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E3A2" w14:textId="1FB501B3" w:rsidR="002D6D9F" w:rsidRPr="0025307E" w:rsidRDefault="00A52C09" w:rsidP="002D6D9F">
      <w:pPr>
        <w:pStyle w:val="Titre2"/>
        <w:rPr>
          <w:rPrChange w:id="0" w:author="Tardif, Jean-Francois -ESC" w:date="2025-01-30T12:38:00Z" w16du:dateUtc="2025-01-30T17:38:00Z">
            <w:rPr>
              <w:lang w:val="en-CA"/>
            </w:rPr>
          </w:rPrChange>
        </w:rPr>
      </w:pPr>
      <w:bookmarkStart w:id="1" w:name="_Toc82677793"/>
      <w:bookmarkStart w:id="2" w:name="_Toc83035542"/>
      <w:r w:rsidRPr="0025307E">
        <w:rPr>
          <w:rPrChange w:id="3" w:author="Tardif, Jean-Francois -ESC" w:date="2025-01-30T12:38:00Z" w16du:dateUtc="2025-01-30T17:38:00Z">
            <w:rPr>
              <w:lang w:val="en-CA"/>
            </w:rPr>
          </w:rPrChange>
        </w:rPr>
        <w:t xml:space="preserve">Avis d'intention </w:t>
      </w:r>
      <w:bookmarkEnd w:id="1"/>
      <w:bookmarkEnd w:id="2"/>
    </w:p>
    <w:p w14:paraId="72103ED8" w14:textId="4C2F05CA" w:rsidR="00A52C09" w:rsidRPr="0025307E" w:rsidRDefault="00A52C09" w:rsidP="002D6D9F">
      <w:pPr>
        <w:pStyle w:val="Titre2"/>
        <w:rPr>
          <w:rPrChange w:id="4" w:author="Tardif, Jean-Francois -ESC" w:date="2025-01-30T12:38:00Z" w16du:dateUtc="2025-01-30T17:38:00Z">
            <w:rPr>
              <w:lang w:val="en-CA"/>
            </w:rPr>
          </w:rPrChange>
        </w:rPr>
      </w:pPr>
      <w:r>
        <w:rPr>
          <w:noProof/>
          <w:lang w:eastAsia="en-CA"/>
        </w:rPr>
        <mc:AlternateContent>
          <mc:Choice Requires="wps">
            <w:drawing>
              <wp:anchor distT="0" distB="0" distL="114300" distR="114300" simplePos="0" relativeHeight="251659264" behindDoc="0" locked="0" layoutInCell="1" allowOverlap="1" wp14:anchorId="17B5DED5" wp14:editId="37326274">
                <wp:simplePos x="0" y="0"/>
                <wp:positionH relativeFrom="column">
                  <wp:posOffset>-128269</wp:posOffset>
                </wp:positionH>
                <wp:positionV relativeFrom="paragraph">
                  <wp:posOffset>113030</wp:posOffset>
                </wp:positionV>
                <wp:extent cx="6057900" cy="6457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57900" cy="6457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 style="position:absolute;margin-left:-10.1pt;margin-top:8.9pt;width:477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84573 [160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" w14:anchorId="0ECA65A6"/>
            </w:pict>
          </mc:Fallback>
        </mc:AlternateContent>
      </w:r>
    </w:p>
    <w:p w14:paraId="7447CAC8" w14:textId="77777777" w:rsidR="00A52C09" w:rsidRPr="0025307E" w:rsidRDefault="00A52C09" w:rsidP="00A52C09">
      <w:pPr>
        <w:pStyle w:val="Titre1"/>
        <w:rPr>
          <w:rPrChange w:id="5" w:author="Tardif, Jean-Francois -ESC" w:date="2025-01-30T12:38:00Z" w16du:dateUtc="2025-01-30T17:38:00Z">
            <w:rPr>
              <w:lang w:val="en-US"/>
            </w:rPr>
          </w:rPrChange>
        </w:rPr>
      </w:pPr>
      <w:bookmarkStart w:id="6" w:name="_Toc83035543"/>
      <w:r w:rsidRPr="0025307E">
        <w:rPr>
          <w:rPrChange w:id="7" w:author="Tardif, Jean-Francois -ESC" w:date="2025-01-30T12:38:00Z" w16du:dateUtc="2025-01-30T17:38:00Z">
            <w:rPr>
              <w:lang w:val="en-US"/>
            </w:rPr>
          </w:rPrChange>
        </w:rPr>
        <w:t>Avis public</w:t>
      </w:r>
      <w:bookmarkEnd w:id="6"/>
    </w:p>
    <w:p w14:paraId="013B48E1" w14:textId="0A663FCA" w:rsidR="00A52C09" w:rsidRPr="0025307E" w:rsidRDefault="002D7174" w:rsidP="002D7174">
      <w:pPr>
        <w:pStyle w:val="Titre2"/>
        <w:rPr>
          <w:rPrChange w:id="8" w:author="Tardif, Jean-Francois -ESC" w:date="2025-01-30T12:38:00Z" w16du:dateUtc="2025-01-30T17:38:00Z">
            <w:rPr>
              <w:lang w:val="en-CA"/>
            </w:rPr>
          </w:rPrChange>
        </w:rPr>
      </w:pPr>
      <w:bookmarkStart w:id="9" w:name="_Toc83035544"/>
      <w:r w:rsidRPr="0025307E">
        <w:rPr>
          <w:b w:val="0"/>
          <w:bCs w:val="0"/>
          <w:rPrChange w:id="10" w:author="Tardif, Jean-Francois -ESC" w:date="2025-01-30T12:38:00Z" w16du:dateUtc="2025-01-30T17:38:00Z">
            <w:rPr>
              <w:b w:val="0"/>
              <w:bCs w:val="0"/>
              <w:lang w:val="en-CA"/>
            </w:rPr>
          </w:rPrChange>
        </w:rPr>
        <w:t xml:space="preserve">Favoriser la résilience en Irak grâce à une gestion durable de l'eau et à une agriculture intelligente face au climat </w:t>
      </w:r>
      <w:r w:rsidR="00A52C09" w:rsidRPr="0025307E">
        <w:rPr>
          <w:rPrChange w:id="11" w:author="Tardif, Jean-Francois -ESC" w:date="2025-01-30T12:38:00Z" w16du:dateUtc="2025-01-30T17:38:00Z">
            <w:rPr>
              <w:lang w:val="en-CA"/>
            </w:rPr>
          </w:rPrChange>
        </w:rPr>
        <w:t>- Commentaires publics sollicités</w:t>
      </w:r>
      <w:bookmarkEnd w:id="9"/>
    </w:p>
    <w:p w14:paraId="5A679AB5" w14:textId="7D3A0110" w:rsidR="00A52C09" w:rsidRPr="0025307E" w:rsidRDefault="0044357D" w:rsidP="00A52C09">
      <w:pPr>
        <w:rPr>
          <w:rPrChange w:id="12" w:author="Tardif, Jean-Francois -ESC" w:date="2025-01-30T12:38:00Z" w16du:dateUtc="2025-01-30T17:38:00Z">
            <w:rPr>
              <w:lang w:val="en-US"/>
            </w:rPr>
          </w:rPrChange>
        </w:rPr>
      </w:pPr>
      <w:r>
        <w:rPr>
          <w:b/>
        </w:rPr>
        <w:t xml:space="preserve">31 </w:t>
      </w:r>
      <w:r w:rsidR="00007F3F">
        <w:rPr>
          <w:b/>
        </w:rPr>
        <w:t>janvier</w:t>
      </w:r>
      <w:r>
        <w:rPr>
          <w:b/>
        </w:rPr>
        <w:t xml:space="preserve"> 2025</w:t>
      </w:r>
      <w:r w:rsidR="004734BB" w:rsidRPr="0025307E">
        <w:rPr>
          <w:b/>
          <w:rPrChange w:id="13" w:author="Tardif, Jean-Francois -ESC" w:date="2025-01-30T12:38:00Z" w16du:dateUtc="2025-01-30T17:38:00Z">
            <w:rPr>
              <w:b/>
              <w:lang w:val="en-CA"/>
            </w:rPr>
          </w:rPrChange>
        </w:rPr>
        <w:t xml:space="preserve"> </w:t>
      </w:r>
      <w:r w:rsidR="00A52C09" w:rsidRPr="0025307E">
        <w:rPr>
          <w:rPrChange w:id="14" w:author="Tardif, Jean-Francois -ESC" w:date="2025-01-30T12:38:00Z" w16du:dateUtc="2025-01-30T17:38:00Z">
            <w:rPr>
              <w:lang w:val="en-US"/>
            </w:rPr>
          </w:rPrChange>
        </w:rPr>
        <w:t xml:space="preserve">- </w:t>
      </w:r>
      <w:r w:rsidR="007D3A33" w:rsidRPr="0025307E">
        <w:rPr>
          <w:rPrChange w:id="15" w:author="Tardif, Jean-Francois -ESC" w:date="2025-01-30T12:38:00Z" w16du:dateUtc="2025-01-30T17:38:00Z">
            <w:rPr>
              <w:lang w:val="en-US"/>
            </w:rPr>
          </w:rPrChange>
        </w:rPr>
        <w:t xml:space="preserve">Affaires mondiales Canada </w:t>
      </w:r>
      <w:r w:rsidR="00A52C09" w:rsidRPr="0025307E">
        <w:rPr>
          <w:rPrChange w:id="16" w:author="Tardif, Jean-Francois -ESC" w:date="2025-01-30T12:38:00Z" w16du:dateUtc="2025-01-30T17:38:00Z">
            <w:rPr>
              <w:lang w:val="en-US"/>
            </w:rPr>
          </w:rPrChange>
        </w:rPr>
        <w:t xml:space="preserve">doit déterminer si le projet </w:t>
      </w:r>
      <w:r w:rsidR="004734BB" w:rsidRPr="0025307E">
        <w:rPr>
          <w:b/>
          <w:bCs/>
          <w:rPrChange w:id="17" w:author="Tardif, Jean-Francois -ESC" w:date="2025-01-30T12:38:00Z" w16du:dateUtc="2025-01-30T17:38:00Z">
            <w:rPr>
              <w:b/>
              <w:bCs/>
              <w:lang w:val="en-US"/>
            </w:rPr>
          </w:rPrChange>
        </w:rPr>
        <w:t>Favoriser la résilience en Irak par la gestion durable de l'eau et l'agriculture intelligente face au climat</w:t>
      </w:r>
      <w:r w:rsidR="00A52C09" w:rsidRPr="0025307E">
        <w:rPr>
          <w:rPrChange w:id="18" w:author="Tardif, Jean-Francois -ESC" w:date="2025-01-30T12:38:00Z" w16du:dateUtc="2025-01-30T17:38:00Z">
            <w:rPr>
              <w:lang w:val="en-US"/>
            </w:rPr>
          </w:rPrChange>
        </w:rPr>
        <w:t xml:space="preserve">, situé dans les </w:t>
      </w:r>
      <w:r w:rsidR="00096D10" w:rsidRPr="0025307E">
        <w:rPr>
          <w:rPrChange w:id="19" w:author="Tardif, Jean-Francois -ESC" w:date="2025-01-30T12:38:00Z" w16du:dateUtc="2025-01-30T17:38:00Z">
            <w:rPr>
              <w:lang w:val="en-US"/>
            </w:rPr>
          </w:rPrChange>
        </w:rPr>
        <w:t xml:space="preserve">gouvernorats de </w:t>
      </w:r>
      <w:del w:id="20" w:author="Tardif, Jean-Francois -ESC" w:date="2025-01-30T12:40:00Z" w16du:dateUtc="2025-01-30T17:40:00Z">
        <w:r w:rsidR="0060344D" w:rsidRPr="0025307E" w:rsidDel="00AC2190">
          <w:rPr>
            <w:rPrChange w:id="21" w:author="Tardif, Jean-Francois -ESC" w:date="2025-01-30T12:38:00Z" w16du:dateUtc="2025-01-30T17:38:00Z">
              <w:rPr>
                <w:lang w:val="en-US"/>
              </w:rPr>
            </w:rPrChange>
          </w:rPr>
          <w:delText>T</w:delText>
        </w:r>
      </w:del>
      <w:proofErr w:type="spellStart"/>
      <w:ins w:id="22" w:author="Tardif, Jean-Francois -ESC" w:date="2025-01-30T12:40:00Z" w16du:dateUtc="2025-01-30T17:40:00Z">
        <w:r w:rsidR="00AC2190">
          <w:t>D</w:t>
        </w:r>
      </w:ins>
      <w:r w:rsidR="0060344D" w:rsidRPr="0025307E">
        <w:rPr>
          <w:rPrChange w:id="23" w:author="Tardif, Jean-Francois -ESC" w:date="2025-01-30T12:38:00Z" w16du:dateUtc="2025-01-30T17:38:00Z">
            <w:rPr>
              <w:lang w:val="en-US"/>
            </w:rPr>
          </w:rPrChange>
        </w:rPr>
        <w:t>hi</w:t>
      </w:r>
      <w:proofErr w:type="spellEnd"/>
      <w:r w:rsidR="0060344D" w:rsidRPr="0025307E">
        <w:rPr>
          <w:rPrChange w:id="24" w:author="Tardif, Jean-Francois -ESC" w:date="2025-01-30T12:38:00Z" w16du:dateUtc="2025-01-30T17:38:00Z">
            <w:rPr>
              <w:lang w:val="en-US"/>
            </w:rPr>
          </w:rPrChange>
        </w:rPr>
        <w:t xml:space="preserve"> </w:t>
      </w:r>
      <w:proofErr w:type="spellStart"/>
      <w:r w:rsidR="0060344D" w:rsidRPr="0025307E">
        <w:rPr>
          <w:rPrChange w:id="25" w:author="Tardif, Jean-Francois -ESC" w:date="2025-01-30T12:38:00Z" w16du:dateUtc="2025-01-30T17:38:00Z">
            <w:rPr>
              <w:lang w:val="en-US"/>
            </w:rPr>
          </w:rPrChange>
        </w:rPr>
        <w:t>Qar</w:t>
      </w:r>
      <w:proofErr w:type="spellEnd"/>
      <w:r w:rsidR="0060344D" w:rsidRPr="0025307E">
        <w:rPr>
          <w:rPrChange w:id="26" w:author="Tardif, Jean-Francois -ESC" w:date="2025-01-30T12:38:00Z" w16du:dateUtc="2025-01-30T17:38:00Z">
            <w:rPr>
              <w:lang w:val="en-US"/>
            </w:rPr>
          </w:rPrChange>
        </w:rPr>
        <w:t xml:space="preserve">, Al Muthanna </w:t>
      </w:r>
      <w:r w:rsidR="00096D10" w:rsidRPr="0025307E">
        <w:rPr>
          <w:rPrChange w:id="27" w:author="Tardif, Jean-Francois -ESC" w:date="2025-01-30T12:38:00Z" w16du:dateUtc="2025-01-30T17:38:00Z">
            <w:rPr>
              <w:lang w:val="en-US"/>
            </w:rPr>
          </w:rPrChange>
        </w:rPr>
        <w:t xml:space="preserve">et Al Basra en </w:t>
      </w:r>
      <w:r w:rsidR="001F6709" w:rsidRPr="0025307E">
        <w:rPr>
          <w:rPrChange w:id="28" w:author="Tardif, Jean-Francois -ESC" w:date="2025-01-30T12:38:00Z" w16du:dateUtc="2025-01-30T17:38:00Z">
            <w:rPr>
              <w:lang w:val="en-US"/>
            </w:rPr>
          </w:rPrChange>
        </w:rPr>
        <w:t>Irak</w:t>
      </w:r>
      <w:r w:rsidR="00096D10" w:rsidRPr="0025307E">
        <w:rPr>
          <w:rPrChange w:id="29" w:author="Tardif, Jean-Francois -ESC" w:date="2025-01-30T12:38:00Z" w16du:dateUtc="2025-01-30T17:38:00Z">
            <w:rPr>
              <w:lang w:val="en-US"/>
            </w:rPr>
          </w:rPrChange>
        </w:rPr>
        <w:t xml:space="preserve">, </w:t>
      </w:r>
      <w:r w:rsidR="00A52C09" w:rsidRPr="0025307E">
        <w:rPr>
          <w:rPrChange w:id="30" w:author="Tardif, Jean-Francois -ESC" w:date="2025-01-30T12:38:00Z" w16du:dateUtc="2025-01-30T17:38:00Z">
            <w:rPr>
              <w:lang w:val="en-US"/>
            </w:rPr>
          </w:rPrChange>
        </w:rPr>
        <w:t>est susceptible d'avoir des effets négatifs importants sur l'environnement.</w:t>
      </w:r>
    </w:p>
    <w:p w14:paraId="53A6E9B8" w14:textId="6DA9844D" w:rsidR="00A52C09" w:rsidRPr="0025307E" w:rsidRDefault="00A52C09" w:rsidP="00A52C09">
      <w:pPr>
        <w:rPr>
          <w:rPrChange w:id="31" w:author="Tardif, Jean-Francois -ESC" w:date="2025-01-30T12:38:00Z" w16du:dateUtc="2025-01-30T17:38:00Z">
            <w:rPr>
              <w:lang w:val="en-US"/>
            </w:rPr>
          </w:rPrChange>
        </w:rPr>
      </w:pPr>
      <w:r w:rsidRPr="0025307E">
        <w:rPr>
          <w:rPrChange w:id="32" w:author="Tardif, Jean-Francois -ESC" w:date="2025-01-30T12:38:00Z" w16du:dateUtc="2025-01-30T17:38:00Z">
            <w:rPr>
              <w:lang w:val="en-US"/>
            </w:rPr>
          </w:rPrChange>
        </w:rPr>
        <w:t xml:space="preserve">Afin d'éclairer cette </w:t>
      </w:r>
      <w:r w:rsidRPr="0025307E">
        <w:rPr>
          <w:rPrChange w:id="33" w:author="Tardif, Jean-Francois -ESC" w:date="2025-01-30T12:38:00Z" w16du:dateUtc="2025-01-30T17:38:00Z">
            <w:rPr>
              <w:lang w:val="en-CA"/>
            </w:rPr>
          </w:rPrChange>
        </w:rPr>
        <w:t>décision</w:t>
      </w:r>
      <w:r w:rsidRPr="0025307E">
        <w:rPr>
          <w:rPrChange w:id="34" w:author="Tardif, Jean-Francois -ESC" w:date="2025-01-30T12:38:00Z" w16du:dateUtc="2025-01-30T17:38:00Z">
            <w:rPr>
              <w:lang w:val="en-US"/>
            </w:rPr>
          </w:rPrChange>
        </w:rPr>
        <w:t xml:space="preserve">, </w:t>
      </w:r>
      <w:r w:rsidR="007D3A33" w:rsidRPr="0025307E">
        <w:rPr>
          <w:rPrChange w:id="35" w:author="Tardif, Jean-Francois -ESC" w:date="2025-01-30T12:38:00Z" w16du:dateUtc="2025-01-30T17:38:00Z">
            <w:rPr>
              <w:lang w:val="en-US"/>
            </w:rPr>
          </w:rPrChange>
        </w:rPr>
        <w:t xml:space="preserve">Affaires mondiales Canada </w:t>
      </w:r>
      <w:r w:rsidRPr="0025307E">
        <w:rPr>
          <w:rPrChange w:id="36" w:author="Tardif, Jean-Francois -ESC" w:date="2025-01-30T12:38:00Z" w16du:dateUtc="2025-01-30T17:38:00Z">
            <w:rPr>
              <w:lang w:val="en-US"/>
            </w:rPr>
          </w:rPrChange>
        </w:rPr>
        <w:t xml:space="preserve">invite le public à lui faire part de ses commentaires </w:t>
      </w:r>
      <w:r w:rsidRPr="0025307E">
        <w:rPr>
          <w:rPrChange w:id="37" w:author="Tardif, Jean-Francois -ESC" w:date="2025-01-30T12:38:00Z" w16du:dateUtc="2025-01-30T17:38:00Z">
            <w:rPr>
              <w:lang w:val="en-CA"/>
            </w:rPr>
          </w:rPrChange>
        </w:rPr>
        <w:t>sur cette décision</w:t>
      </w:r>
      <w:r w:rsidRPr="0025307E">
        <w:rPr>
          <w:rFonts w:ascii="Georgia" w:hAnsi="Georgia" w:cs="Georgia"/>
          <w:rPrChange w:id="38" w:author="Tardif, Jean-Francois -ESC" w:date="2025-01-30T12:38:00Z" w16du:dateUtc="2025-01-30T17:38:00Z">
            <w:rPr>
              <w:rFonts w:ascii="Georgia" w:hAnsi="Georgia" w:cs="Georgia"/>
              <w:lang w:val="en-CA"/>
            </w:rPr>
          </w:rPrChange>
        </w:rPr>
        <w:t xml:space="preserve">. </w:t>
      </w:r>
      <w:r w:rsidRPr="0025307E">
        <w:rPr>
          <w:rPrChange w:id="39" w:author="Tardif, Jean-Francois -ESC" w:date="2025-01-30T12:38:00Z" w16du:dateUtc="2025-01-30T17:38:00Z">
            <w:rPr>
              <w:lang w:val="en-US"/>
            </w:rPr>
          </w:rPrChange>
        </w:rPr>
        <w:t xml:space="preserve">Tous les commentaires reçus seront considérés comme publics et pourront être publiés en ligne. </w:t>
      </w:r>
    </w:p>
    <w:p w14:paraId="45612696" w14:textId="3882EEC8" w:rsidR="00A52C09" w:rsidRPr="0025307E" w:rsidRDefault="00A52C09" w:rsidP="00A52C09">
      <w:pPr>
        <w:rPr>
          <w:rPrChange w:id="40" w:author="Tardif, Jean-Francois -ESC" w:date="2025-01-30T12:38:00Z" w16du:dateUtc="2025-01-30T17:38:00Z">
            <w:rPr>
              <w:lang w:val="en-US"/>
            </w:rPr>
          </w:rPrChange>
        </w:rPr>
      </w:pPr>
      <w:r w:rsidRPr="0025307E">
        <w:rPr>
          <w:rPrChange w:id="41" w:author="Tardif, Jean-Francois -ESC" w:date="2025-01-30T12:38:00Z" w16du:dateUtc="2025-01-30T17:38:00Z">
            <w:rPr>
              <w:lang w:val="en-US"/>
            </w:rPr>
          </w:rPrChange>
        </w:rPr>
        <w:t xml:space="preserve">Les commentaires écrits doivent être soumis </w:t>
      </w:r>
      <w:r w:rsidRPr="0025307E">
        <w:rPr>
          <w:b/>
          <w:rPrChange w:id="42" w:author="Tardif, Jean-Francois -ESC" w:date="2025-01-30T12:38:00Z" w16du:dateUtc="2025-01-30T17:38:00Z">
            <w:rPr>
              <w:b/>
              <w:lang w:val="en-US"/>
            </w:rPr>
          </w:rPrChange>
        </w:rPr>
        <w:t xml:space="preserve">avant le </w:t>
      </w:r>
      <w:r w:rsidR="0044357D">
        <w:rPr>
          <w:b/>
        </w:rPr>
        <w:t xml:space="preserve">4 </w:t>
      </w:r>
      <w:proofErr w:type="gramStart"/>
      <w:r w:rsidR="0044357D">
        <w:rPr>
          <w:b/>
        </w:rPr>
        <w:t>Mars</w:t>
      </w:r>
      <w:proofErr w:type="gramEnd"/>
      <w:r w:rsidR="004A739C" w:rsidRPr="0025307E">
        <w:rPr>
          <w:b/>
          <w:rPrChange w:id="43" w:author="Tardif, Jean-Francois -ESC" w:date="2025-01-30T12:38:00Z" w16du:dateUtc="2025-01-30T17:38:00Z">
            <w:rPr>
              <w:b/>
              <w:lang w:val="en-US"/>
            </w:rPr>
          </w:rPrChange>
        </w:rPr>
        <w:t xml:space="preserve"> </w:t>
      </w:r>
      <w:r w:rsidR="009F70D1" w:rsidRPr="0025307E">
        <w:rPr>
          <w:b/>
          <w:rPrChange w:id="44" w:author="Tardif, Jean-Francois -ESC" w:date="2025-01-30T12:38:00Z" w16du:dateUtc="2025-01-30T17:38:00Z">
            <w:rPr>
              <w:b/>
              <w:lang w:val="en-US"/>
            </w:rPr>
          </w:rPrChange>
        </w:rPr>
        <w:t xml:space="preserve">2025 </w:t>
      </w:r>
      <w:r w:rsidRPr="0025307E">
        <w:rPr>
          <w:rPrChange w:id="45" w:author="Tardif, Jean-Francois -ESC" w:date="2025-01-30T12:38:00Z" w16du:dateUtc="2025-01-30T17:38:00Z">
            <w:rPr>
              <w:lang w:val="en-US"/>
            </w:rPr>
          </w:rPrChange>
        </w:rPr>
        <w:t>à l'adresse suivante :</w:t>
      </w:r>
    </w:p>
    <w:p w14:paraId="1DEDAD26" w14:textId="372EEBEB" w:rsidR="0044357D" w:rsidRPr="0044357D" w:rsidRDefault="0044357D" w:rsidP="0044357D">
      <w:pPr>
        <w:pStyle w:val="Sansinterligne"/>
        <w:rPr>
          <w:lang w:val="fr-FR"/>
        </w:rPr>
      </w:pPr>
      <w:r w:rsidRPr="0044357D">
        <w:t>Spécialistes de l’environnement</w:t>
      </w:r>
      <w:r w:rsidRPr="0044357D">
        <w:rPr>
          <w:lang w:val="fr-FR"/>
        </w:rPr>
        <w:t> </w:t>
      </w:r>
    </w:p>
    <w:p w14:paraId="4218580E" w14:textId="77777777" w:rsidR="0044357D" w:rsidRPr="0044357D" w:rsidRDefault="0044357D" w:rsidP="0044357D">
      <w:pPr>
        <w:pStyle w:val="Sansinterligne"/>
        <w:rPr>
          <w:lang w:val="fr-FR"/>
        </w:rPr>
      </w:pPr>
      <w:r w:rsidRPr="0044357D">
        <w:t>Affaires mondiales Canada</w:t>
      </w:r>
      <w:r w:rsidRPr="0044357D">
        <w:rPr>
          <w:lang w:val="fr-FR"/>
        </w:rPr>
        <w:t> </w:t>
      </w:r>
    </w:p>
    <w:p w14:paraId="3AF6F557" w14:textId="77777777" w:rsidR="0044357D" w:rsidRPr="0044357D" w:rsidRDefault="0044357D" w:rsidP="0044357D">
      <w:pPr>
        <w:pStyle w:val="Sansinterligne"/>
        <w:rPr>
          <w:lang w:val="fr-FR"/>
        </w:rPr>
      </w:pPr>
      <w:r w:rsidRPr="0044357D">
        <w:t>200, promenade du Portage</w:t>
      </w:r>
      <w:r w:rsidRPr="0044357D">
        <w:rPr>
          <w:lang w:val="fr-FR"/>
        </w:rPr>
        <w:t> </w:t>
      </w:r>
    </w:p>
    <w:p w14:paraId="2F2EE5CB" w14:textId="77777777" w:rsidR="0044357D" w:rsidRPr="0044357D" w:rsidRDefault="0044357D" w:rsidP="0044357D">
      <w:pPr>
        <w:pStyle w:val="Sansinterligne"/>
        <w:rPr>
          <w:lang w:val="fr-FR"/>
        </w:rPr>
      </w:pPr>
      <w:r w:rsidRPr="0044357D">
        <w:t>Gatineau (QC) J8X 4B7</w:t>
      </w:r>
      <w:r w:rsidRPr="0044357D">
        <w:rPr>
          <w:lang w:val="fr-FR"/>
        </w:rPr>
        <w:t> </w:t>
      </w:r>
    </w:p>
    <w:p w14:paraId="6C4F8669" w14:textId="4F6B774A" w:rsidR="0044357D" w:rsidRPr="0044357D" w:rsidRDefault="0044357D" w:rsidP="0044357D">
      <w:pPr>
        <w:pStyle w:val="Sansinterligne"/>
        <w:rPr>
          <w:highlight w:val="yellow"/>
          <w:lang w:val="fr-FR"/>
        </w:rPr>
      </w:pPr>
      <w:r w:rsidRPr="0044357D">
        <w:t xml:space="preserve">Courriel : </w:t>
      </w:r>
      <w:hyperlink r:id="rId11" w:tgtFrame="_blank" w:history="1">
        <w:r w:rsidRPr="0044357D">
          <w:rPr>
            <w:rStyle w:val="Lienhypertexte"/>
          </w:rPr>
          <w:t>CommentsIAARegistry-CommentairesRegistreLEI@international.gc.ca</w:t>
        </w:r>
      </w:hyperlink>
    </w:p>
    <w:p w14:paraId="446809C5" w14:textId="77777777" w:rsidR="00A52C09" w:rsidRPr="0044357D" w:rsidRDefault="00A52C09" w:rsidP="00A52C09">
      <w:pPr>
        <w:pStyle w:val="Sansinterligne"/>
        <w:rPr>
          <w:lang w:val="fr-FR"/>
        </w:rPr>
      </w:pPr>
    </w:p>
    <w:p w14:paraId="48D4DE8A" w14:textId="77777777" w:rsidR="009F70D1" w:rsidRPr="0044357D" w:rsidRDefault="009F70D1" w:rsidP="00A52C09">
      <w:pPr>
        <w:pStyle w:val="Titre2"/>
        <w:rPr>
          <w:lang w:val="fr-FR"/>
        </w:rPr>
      </w:pPr>
      <w:bookmarkStart w:id="46" w:name="_Toc83035545"/>
    </w:p>
    <w:p w14:paraId="6A1EF35E" w14:textId="77777777" w:rsidR="009F70D1" w:rsidRPr="0044357D" w:rsidRDefault="009F70D1" w:rsidP="00A52C09">
      <w:pPr>
        <w:pStyle w:val="Titre2"/>
        <w:rPr>
          <w:lang w:val="fr-FR"/>
        </w:rPr>
      </w:pPr>
    </w:p>
    <w:p w14:paraId="664BB497" w14:textId="406B4BD1" w:rsidR="00A52C09" w:rsidRPr="0025307E" w:rsidRDefault="00A52C09" w:rsidP="00A52C09">
      <w:pPr>
        <w:pStyle w:val="Titre2"/>
        <w:rPr>
          <w:rPrChange w:id="47" w:author="Tardif, Jean-Francois -ESC" w:date="2025-01-30T12:38:00Z" w16du:dateUtc="2025-01-30T17:38:00Z">
            <w:rPr>
              <w:lang w:val="en-CA"/>
            </w:rPr>
          </w:rPrChange>
        </w:rPr>
      </w:pPr>
      <w:r w:rsidRPr="0025307E">
        <w:rPr>
          <w:rPrChange w:id="48" w:author="Tardif, Jean-Francois -ESC" w:date="2025-01-30T12:38:00Z" w16du:dateUtc="2025-01-30T17:38:00Z">
            <w:rPr>
              <w:lang w:val="en-CA"/>
            </w:rPr>
          </w:rPrChange>
        </w:rPr>
        <w:t>Le projet proposé</w:t>
      </w:r>
      <w:bookmarkEnd w:id="46"/>
    </w:p>
    <w:p w14:paraId="4F6F6488" w14:textId="657DE864" w:rsidR="00534114" w:rsidRPr="0025307E" w:rsidRDefault="007970F9" w:rsidP="007970F9">
      <w:pPr>
        <w:rPr>
          <w:rPrChange w:id="49" w:author="Tardif, Jean-Francois -ESC" w:date="2025-01-30T12:38:00Z" w16du:dateUtc="2025-01-30T17:38:00Z">
            <w:rPr>
              <w:lang w:val="en-US"/>
            </w:rPr>
          </w:rPrChange>
        </w:rPr>
      </w:pPr>
      <w:bookmarkStart w:id="50" w:name="_Hlk152063098"/>
      <w:r w:rsidRPr="0025307E">
        <w:rPr>
          <w:b/>
          <w:bCs/>
          <w:rPrChange w:id="51" w:author="Tardif, Jean-Francois -ESC" w:date="2025-01-30T12:38:00Z" w16du:dateUtc="2025-01-30T17:38:00Z">
            <w:rPr>
              <w:b/>
              <w:bCs/>
              <w:lang w:val="en-CA"/>
            </w:rPr>
          </w:rPrChange>
        </w:rPr>
        <w:t xml:space="preserve">1. </w:t>
      </w:r>
      <w:r w:rsidRPr="0025307E">
        <w:rPr>
          <w:b/>
          <w:bCs/>
          <w:rPrChange w:id="52" w:author="Tardif, Jean-Francois -ESC" w:date="2025-01-30T12:38:00Z" w16du:dateUtc="2025-01-30T17:38:00Z">
            <w:rPr>
              <w:b/>
              <w:bCs/>
              <w:lang w:val="en-US"/>
            </w:rPr>
          </w:rPrChange>
        </w:rPr>
        <w:t xml:space="preserve">Aperçu du projet. </w:t>
      </w:r>
      <w:r w:rsidR="00534114" w:rsidRPr="0025307E">
        <w:rPr>
          <w:rPrChange w:id="53" w:author="Tardif, Jean-Francois -ESC" w:date="2025-01-30T12:38:00Z" w16du:dateUtc="2025-01-30T17:38:00Z">
            <w:rPr>
              <w:lang w:val="en-US"/>
            </w:rPr>
          </w:rPrChange>
        </w:rPr>
        <w:t xml:space="preserve">Le Centre international pour l'agriculture </w:t>
      </w:r>
      <w:proofErr w:type="spellStart"/>
      <w:r w:rsidR="00534114" w:rsidRPr="0025307E">
        <w:rPr>
          <w:rPrChange w:id="54" w:author="Tardif, Jean-Francois -ESC" w:date="2025-01-30T12:38:00Z" w16du:dateUtc="2025-01-30T17:38:00Z">
            <w:rPr>
              <w:lang w:val="en-US"/>
            </w:rPr>
          </w:rPrChange>
        </w:rPr>
        <w:t>biosaline</w:t>
      </w:r>
      <w:proofErr w:type="spellEnd"/>
      <w:r w:rsidR="00534114" w:rsidRPr="0025307E">
        <w:rPr>
          <w:rPrChange w:id="55" w:author="Tardif, Jean-Francois -ESC" w:date="2025-01-30T12:38:00Z" w16du:dateUtc="2025-01-30T17:38:00Z">
            <w:rPr>
              <w:lang w:val="en-US"/>
            </w:rPr>
          </w:rPrChange>
        </w:rPr>
        <w:t xml:space="preserve"> (</w:t>
      </w:r>
      <w:ins w:id="56" w:author="Tardif, Jean-Francois -ESC" w:date="2025-01-30T12:44:00Z" w16du:dateUtc="2025-01-30T17:44:00Z">
        <w:r w:rsidR="00AC2190">
          <w:t>CIAB</w:t>
        </w:r>
      </w:ins>
      <w:del w:id="57" w:author="Tardif, Jean-Francois -ESC" w:date="2025-01-30T12:44:00Z" w16du:dateUtc="2025-01-30T17:44:00Z">
        <w:r w:rsidR="00534114" w:rsidRPr="0025307E" w:rsidDel="00AC2190">
          <w:rPr>
            <w:rPrChange w:id="58" w:author="Tardif, Jean-Francois -ESC" w:date="2025-01-30T12:38:00Z" w16du:dateUtc="2025-01-30T17:38:00Z">
              <w:rPr>
                <w:lang w:val="en-US"/>
              </w:rPr>
            </w:rPrChange>
          </w:rPr>
          <w:delText>ICBA</w:delText>
        </w:r>
      </w:del>
      <w:r w:rsidR="00534114" w:rsidRPr="0025307E">
        <w:rPr>
          <w:rPrChange w:id="59" w:author="Tardif, Jean-Francois -ESC" w:date="2025-01-30T12:38:00Z" w16du:dateUtc="2025-01-30T17:38:00Z">
            <w:rPr>
              <w:lang w:val="en-US"/>
            </w:rPr>
          </w:rPrChange>
        </w:rPr>
        <w:t xml:space="preserve">), en collaboration avec le Programme alimentaire mondial (PAM), met en œuvre une initiative stratégique visant à renforcer les capacités de l'Irak en matière de gestion des ressources en eau fondée sur des données probantes. Ce projet soutient directement 180 techniciens du gouvernement et 600 agriculteurs, vulgarisateurs et fournisseurs d'intrants. Il </w:t>
      </w:r>
      <w:r w:rsidR="00A15639" w:rsidRPr="0025307E">
        <w:rPr>
          <w:rPrChange w:id="60" w:author="Tardif, Jean-Francois -ESC" w:date="2025-01-30T12:38:00Z" w16du:dateUtc="2025-01-30T17:38:00Z">
            <w:rPr>
              <w:lang w:val="en-US"/>
            </w:rPr>
          </w:rPrChange>
        </w:rPr>
        <w:t>met fortement l'accent sur l'</w:t>
      </w:r>
      <w:r w:rsidR="00534114" w:rsidRPr="0025307E">
        <w:rPr>
          <w:rPrChange w:id="61" w:author="Tardif, Jean-Francois -ESC" w:date="2025-01-30T12:38:00Z" w16du:dateUtc="2025-01-30T17:38:00Z">
            <w:rPr>
              <w:lang w:val="en-US"/>
            </w:rPr>
          </w:rPrChange>
        </w:rPr>
        <w:t xml:space="preserve">intégration de la dimension de genre en impliquant activement les femmes et les jeunes filles dans les activités de renforcement des capacités. Indirectement, la population irakienne </w:t>
      </w:r>
      <w:r w:rsidR="00A15639" w:rsidRPr="0025307E">
        <w:rPr>
          <w:rPrChange w:id="62" w:author="Tardif, Jean-Francois -ESC" w:date="2025-01-30T12:38:00Z" w16du:dateUtc="2025-01-30T17:38:00Z">
            <w:rPr>
              <w:lang w:val="en-US"/>
            </w:rPr>
          </w:rPrChange>
        </w:rPr>
        <w:t xml:space="preserve">bénéficie </w:t>
      </w:r>
      <w:r w:rsidR="00534114" w:rsidRPr="0025307E">
        <w:rPr>
          <w:rPrChange w:id="63" w:author="Tardif, Jean-Francois -ESC" w:date="2025-01-30T12:38:00Z" w16du:dateUtc="2025-01-30T17:38:00Z">
            <w:rPr>
              <w:lang w:val="en-US"/>
            </w:rPr>
          </w:rPrChange>
        </w:rPr>
        <w:t xml:space="preserve">d'un meilleur accès à l'eau, d'une productivité agricole accrue et d'une autonomisation économique. </w:t>
      </w:r>
      <w:r w:rsidR="00A15639" w:rsidRPr="0025307E">
        <w:rPr>
          <w:rPrChange w:id="64" w:author="Tardif, Jean-Francois -ESC" w:date="2025-01-30T12:38:00Z" w16du:dateUtc="2025-01-30T17:38:00Z">
            <w:rPr>
              <w:lang w:val="en-US"/>
            </w:rPr>
          </w:rPrChange>
        </w:rPr>
        <w:t>Le projet favorise une approche holistique de la durabilité de l'eau et de la résilience agricole en intégrant la recherche scientifique, l'élaboration de politiques et l'engagement communautaire</w:t>
      </w:r>
      <w:r w:rsidR="00534114" w:rsidRPr="0025307E">
        <w:rPr>
          <w:rPrChange w:id="65" w:author="Tardif, Jean-Francois -ESC" w:date="2025-01-30T12:38:00Z" w16du:dateUtc="2025-01-30T17:38:00Z">
            <w:rPr>
              <w:lang w:val="en-US"/>
            </w:rPr>
          </w:rPrChange>
        </w:rPr>
        <w:t>. Ses principaux objectifs sont la promotion d'une distribution équitable de l'eau, le renforcement de la gouvernance de l'eau par les communautés, la promotion de l'</w:t>
      </w:r>
      <w:del w:id="66" w:author="Tardif, Jean-Francois -ESC" w:date="2025-01-30T12:44:00Z" w16du:dateUtc="2025-01-30T17:44:00Z">
        <w:r w:rsidR="00534114" w:rsidRPr="0025307E" w:rsidDel="00AC2190">
          <w:rPr>
            <w:rPrChange w:id="67" w:author="Tardif, Jean-Francois -ESC" w:date="2025-01-30T12:38:00Z" w16du:dateUtc="2025-01-30T17:38:00Z">
              <w:rPr>
                <w:lang w:val="en-US"/>
              </w:rPr>
            </w:rPrChange>
          </w:rPr>
          <w:delText>a</w:delText>
        </w:r>
      </w:del>
      <w:ins w:id="68" w:author="Tardif, Jean-Francois -ESC" w:date="2025-01-30T12:44:00Z" w16du:dateUtc="2025-01-30T17:44:00Z">
        <w:r w:rsidR="00AC2190">
          <w:t>A</w:t>
        </w:r>
      </w:ins>
      <w:r w:rsidR="00534114" w:rsidRPr="0025307E">
        <w:rPr>
          <w:rPrChange w:id="69" w:author="Tardif, Jean-Francois -ESC" w:date="2025-01-30T12:38:00Z" w16du:dateUtc="2025-01-30T17:38:00Z">
            <w:rPr>
              <w:lang w:val="en-US"/>
            </w:rPr>
          </w:rPrChange>
        </w:rPr>
        <w:t xml:space="preserve">griculture intelligente face au climat (AIC) et l'introduction de solutions innovantes telles que les approches fondées sur la nature pour l'atténuation de la salinité et les technologies hydroponiques. Les résultats attendus sont une meilleure gouvernance de l'eau grâce à la formation et à la prise de décision fondée sur des données, une gestion participative de l'eau par le biais de structures de gouvernance locales, et l'adoption généralisée de pratiques </w:t>
      </w:r>
      <w:ins w:id="70" w:author="Tardif, Jean-Francois -ESC" w:date="2025-01-30T12:38:00Z" w16du:dateUtc="2025-01-30T17:38:00Z">
        <w:r w:rsidR="0025307E">
          <w:t xml:space="preserve">AIC </w:t>
        </w:r>
      </w:ins>
      <w:del w:id="71" w:author="Tardif, Jean-Francois -ESC" w:date="2025-01-30T12:38:00Z" w16du:dateUtc="2025-01-30T17:38:00Z">
        <w:r w:rsidR="00534114" w:rsidRPr="0025307E" w:rsidDel="0025307E">
          <w:rPr>
            <w:rPrChange w:id="72" w:author="Tardif, Jean-Francois -ESC" w:date="2025-01-30T12:38:00Z" w16du:dateUtc="2025-01-30T17:38:00Z">
              <w:rPr>
                <w:lang w:val="en-US"/>
              </w:rPr>
            </w:rPrChange>
          </w:rPr>
          <w:delText>CSA</w:delText>
        </w:r>
      </w:del>
      <w:r w:rsidR="00534114" w:rsidRPr="0025307E">
        <w:rPr>
          <w:rPrChange w:id="73" w:author="Tardif, Jean-Francois -ESC" w:date="2025-01-30T12:38:00Z" w16du:dateUtc="2025-01-30T17:38:00Z">
            <w:rPr>
              <w:lang w:val="en-US"/>
            </w:rPr>
          </w:rPrChange>
        </w:rPr>
        <w:t xml:space="preserve"> pour garantir une résilience agricole à long terme. Le projet donne également la priorité à la durabilité environnementale en mettant en œuvre des techniques d'utilisation efficace de l'eau, des pratiques agricoles biologiques et des stratégies de conservation des écosystèmes. </w:t>
      </w:r>
      <w:r w:rsidR="00A15639" w:rsidRPr="0025307E">
        <w:rPr>
          <w:rPrChange w:id="74" w:author="Tardif, Jean-Francois -ESC" w:date="2025-01-30T12:38:00Z" w16du:dateUtc="2025-01-30T17:38:00Z">
            <w:rPr>
              <w:lang w:val="en-US"/>
            </w:rPr>
          </w:rPrChange>
        </w:rPr>
        <w:t>Cette initiative contribue directement à la réduction de la pauvreté, à la stabilité sociale et au développement durable en Irak en responsabilisant les communautés locales et en améliorant les systèmes de gestion de l'agriculture et de l'eau</w:t>
      </w:r>
      <w:r w:rsidR="00534114" w:rsidRPr="0025307E">
        <w:rPr>
          <w:rPrChange w:id="75" w:author="Tardif, Jean-Francois -ESC" w:date="2025-01-30T12:38:00Z" w16du:dateUtc="2025-01-30T17:38:00Z">
            <w:rPr>
              <w:lang w:val="en-US"/>
            </w:rPr>
          </w:rPrChange>
        </w:rPr>
        <w:t>.</w:t>
      </w:r>
    </w:p>
    <w:bookmarkEnd w:id="50"/>
    <w:p w14:paraId="751B2D33" w14:textId="77777777" w:rsidR="007970F9" w:rsidRPr="0025307E" w:rsidRDefault="007970F9" w:rsidP="007970F9">
      <w:pPr>
        <w:rPr>
          <w:rPrChange w:id="76" w:author="Tardif, Jean-Francois -ESC" w:date="2025-01-30T12:38:00Z" w16du:dateUtc="2025-01-30T17:38:00Z">
            <w:rPr>
              <w:lang w:val="en-AE"/>
            </w:rPr>
          </w:rPrChange>
        </w:rPr>
      </w:pPr>
      <w:r w:rsidRPr="0025307E">
        <w:rPr>
          <w:b/>
          <w:bCs/>
          <w:rPrChange w:id="77" w:author="Tardif, Jean-Francois -ESC" w:date="2025-01-30T12:38:00Z" w16du:dateUtc="2025-01-30T17:38:00Z">
            <w:rPr>
              <w:b/>
              <w:bCs/>
              <w:lang w:val="en-AE"/>
            </w:rPr>
          </w:rPrChange>
        </w:rPr>
        <w:t>2. Activités du projet</w:t>
      </w:r>
    </w:p>
    <w:p w14:paraId="59069CEB" w14:textId="77777777" w:rsidR="007970F9" w:rsidRPr="0025307E" w:rsidRDefault="007970F9" w:rsidP="007970F9">
      <w:pPr>
        <w:rPr>
          <w:b/>
          <w:bCs/>
          <w:rPrChange w:id="78" w:author="Tardif, Jean-Francois -ESC" w:date="2025-01-30T12:38:00Z" w16du:dateUtc="2025-01-30T17:38:00Z">
            <w:rPr>
              <w:b/>
              <w:bCs/>
              <w:lang w:val="en-AE"/>
            </w:rPr>
          </w:rPrChange>
        </w:rPr>
      </w:pPr>
      <w:r w:rsidRPr="0025307E">
        <w:rPr>
          <w:b/>
          <w:bCs/>
          <w:rPrChange w:id="79" w:author="Tardif, Jean-Francois -ESC" w:date="2025-01-30T12:38:00Z" w16du:dateUtc="2025-01-30T17:38:00Z">
            <w:rPr>
              <w:b/>
              <w:bCs/>
              <w:lang w:val="en-AE"/>
            </w:rPr>
          </w:rPrChange>
        </w:rPr>
        <w:t>Résultat intermédiaire 1200 : Renforcement de la gestion participative et locale de l'eau</w:t>
      </w:r>
    </w:p>
    <w:p w14:paraId="6DBEBFAE" w14:textId="2154DD33" w:rsidR="007970F9" w:rsidRPr="0025307E" w:rsidRDefault="007970F9" w:rsidP="007970F9">
      <w:pPr>
        <w:rPr>
          <w:rPrChange w:id="80" w:author="Tardif, Jean-Francois -ESC" w:date="2025-01-30T12:38:00Z" w16du:dateUtc="2025-01-30T17:38:00Z">
            <w:rPr>
              <w:lang w:val="en-AE"/>
            </w:rPr>
          </w:rPrChange>
        </w:rPr>
      </w:pPr>
      <w:r w:rsidRPr="0025307E">
        <w:rPr>
          <w:rPrChange w:id="81" w:author="Tardif, Jean-Francois -ESC" w:date="2025-01-30T12:38:00Z" w16du:dateUtc="2025-01-30T17:38:00Z">
            <w:rPr>
              <w:lang w:val="en-AE"/>
            </w:rPr>
          </w:rPrChange>
        </w:rPr>
        <w:t>Ce volet promeut une gestion de l'eau inclusive et communautaire pour les populations marginalisées et vulnérables, y compris les femmes et les filles.</w:t>
      </w:r>
    </w:p>
    <w:p w14:paraId="49CC6E05" w14:textId="5EB23356" w:rsidR="007970F9" w:rsidRPr="0044357D" w:rsidRDefault="007970F9" w:rsidP="007970F9">
      <w:pPr>
        <w:rPr>
          <w:lang w:val="fr-FR"/>
        </w:rPr>
      </w:pPr>
      <w:r w:rsidRPr="0044357D">
        <w:rPr>
          <w:b/>
          <w:bCs/>
          <w:lang w:val="fr-FR"/>
        </w:rPr>
        <w:t xml:space="preserve">Principales activités </w:t>
      </w:r>
      <w:r w:rsidR="006F389A" w:rsidRPr="0044357D">
        <w:rPr>
          <w:b/>
          <w:bCs/>
          <w:lang w:val="fr-FR"/>
        </w:rPr>
        <w:t>connexes :</w:t>
      </w:r>
    </w:p>
    <w:p w14:paraId="11EFAEDB" w14:textId="77777777" w:rsidR="007970F9" w:rsidRPr="0025307E" w:rsidRDefault="007970F9" w:rsidP="00AF2FB6">
      <w:pPr>
        <w:numPr>
          <w:ilvl w:val="0"/>
          <w:numId w:val="40"/>
        </w:numPr>
        <w:tabs>
          <w:tab w:val="num" w:pos="720"/>
        </w:tabs>
        <w:spacing w:after="0"/>
        <w:rPr>
          <w:rPrChange w:id="82" w:author="Tardif, Jean-Francois -ESC" w:date="2025-01-30T12:38:00Z" w16du:dateUtc="2025-01-30T17:38:00Z">
            <w:rPr>
              <w:lang w:val="en-AE"/>
            </w:rPr>
          </w:rPrChange>
        </w:rPr>
      </w:pPr>
      <w:r w:rsidRPr="0025307E">
        <w:rPr>
          <w:rPrChange w:id="83" w:author="Tardif, Jean-Francois -ESC" w:date="2025-01-30T12:38:00Z" w16du:dateUtc="2025-01-30T17:38:00Z">
            <w:rPr>
              <w:lang w:val="en-AE"/>
            </w:rPr>
          </w:rPrChange>
        </w:rPr>
        <w:t>Mise en œuvre d'initiatives communautaires de conservation de l'eau, y compris trois sites pilotes présentant des techniques d'agriculture sans sol telles que la culture hydroponique à l'énergie solaire.</w:t>
      </w:r>
    </w:p>
    <w:p w14:paraId="704DC6E5" w14:textId="77777777" w:rsidR="00A765EF" w:rsidRPr="0025307E" w:rsidRDefault="00A765EF" w:rsidP="007970F9">
      <w:pPr>
        <w:rPr>
          <w:b/>
          <w:bCs/>
          <w:rPrChange w:id="84" w:author="Tardif, Jean-Francois -ESC" w:date="2025-01-30T12:38:00Z" w16du:dateUtc="2025-01-30T17:38:00Z">
            <w:rPr>
              <w:b/>
              <w:bCs/>
              <w:lang w:val="en-AE"/>
            </w:rPr>
          </w:rPrChange>
        </w:rPr>
      </w:pPr>
    </w:p>
    <w:p w14:paraId="2AAF4459" w14:textId="60DAEDCD" w:rsidR="007970F9" w:rsidRPr="00AC2190" w:rsidRDefault="007970F9" w:rsidP="007970F9">
      <w:pPr>
        <w:rPr>
          <w:rPrChange w:id="85" w:author="Tardif, Jean-Francois -ESC" w:date="2025-01-30T12:42:00Z" w16du:dateUtc="2025-01-30T17:42:00Z">
            <w:rPr>
              <w:lang w:val="en-AE"/>
            </w:rPr>
          </w:rPrChange>
        </w:rPr>
      </w:pPr>
      <w:r w:rsidRPr="0025307E">
        <w:rPr>
          <w:b/>
          <w:bCs/>
          <w:rPrChange w:id="86" w:author="Tardif, Jean-Francois -ESC" w:date="2025-01-30T12:38:00Z" w16du:dateUtc="2025-01-30T17:38:00Z">
            <w:rPr>
              <w:b/>
              <w:bCs/>
              <w:lang w:val="en-AE"/>
            </w:rPr>
          </w:rPrChange>
        </w:rPr>
        <w:t xml:space="preserve">3. Structures du projet </w:t>
      </w:r>
      <w:r w:rsidR="005156C2" w:rsidRPr="0025307E">
        <w:rPr>
          <w:rPrChange w:id="87" w:author="Tardif, Jean-Francois -ESC" w:date="2025-01-30T12:38:00Z" w16du:dateUtc="2025-01-30T17:38:00Z">
            <w:rPr>
              <w:lang w:val="en-AE"/>
            </w:rPr>
          </w:rPrChange>
        </w:rPr>
        <w:t xml:space="preserve">: Chaque </w:t>
      </w:r>
      <w:r w:rsidRPr="0025307E">
        <w:rPr>
          <w:rPrChange w:id="88" w:author="Tardif, Jean-Francois -ESC" w:date="2025-01-30T12:38:00Z" w16du:dateUtc="2025-01-30T17:38:00Z">
            <w:rPr>
              <w:lang w:val="en-AE"/>
            </w:rPr>
          </w:rPrChange>
        </w:rPr>
        <w:t>site comprendra un système hydroponique et un centre des meilleures pratiques (</w:t>
      </w:r>
      <w:ins w:id="89" w:author="Tardif, Jean-Francois -ESC" w:date="2025-01-30T12:42:00Z" w16du:dateUtc="2025-01-30T17:42:00Z">
        <w:r w:rsidR="00AC2190">
          <w:t>CMP</w:t>
        </w:r>
      </w:ins>
      <w:del w:id="90" w:author="Tardif, Jean-Francois -ESC" w:date="2025-01-30T12:42:00Z" w16du:dateUtc="2025-01-30T17:42:00Z">
        <w:r w:rsidRPr="0025307E" w:rsidDel="00AC2190">
          <w:rPr>
            <w:rPrChange w:id="91" w:author="Tardif, Jean-Francois -ESC" w:date="2025-01-30T12:38:00Z" w16du:dateUtc="2025-01-30T17:38:00Z">
              <w:rPr>
                <w:lang w:val="en-AE"/>
              </w:rPr>
            </w:rPrChange>
          </w:rPr>
          <w:delText>BPH</w:delText>
        </w:r>
      </w:del>
      <w:r w:rsidRPr="0025307E">
        <w:rPr>
          <w:rPrChange w:id="92" w:author="Tardif, Jean-Francois -ESC" w:date="2025-01-30T12:38:00Z" w16du:dateUtc="2025-01-30T17:38:00Z">
            <w:rPr>
              <w:lang w:val="en-AE"/>
            </w:rPr>
          </w:rPrChange>
        </w:rPr>
        <w:t xml:space="preserve">). </w:t>
      </w:r>
      <w:r w:rsidRPr="00AC2190">
        <w:rPr>
          <w:rPrChange w:id="93" w:author="Tardif, Jean-Francois -ESC" w:date="2025-01-30T12:42:00Z" w16du:dateUtc="2025-01-30T17:42:00Z">
            <w:rPr>
              <w:lang w:val="en-AE"/>
            </w:rPr>
          </w:rPrChange>
        </w:rPr>
        <w:t>L'infrastructure de chaque site consistera en</w:t>
      </w:r>
    </w:p>
    <w:p w14:paraId="20DDD257" w14:textId="37D70670" w:rsidR="007970F9" w:rsidRPr="0025307E" w:rsidRDefault="007970F9" w:rsidP="005156C2">
      <w:pPr>
        <w:numPr>
          <w:ilvl w:val="0"/>
          <w:numId w:val="42"/>
        </w:numPr>
        <w:tabs>
          <w:tab w:val="num" w:pos="720"/>
        </w:tabs>
        <w:spacing w:after="0"/>
        <w:rPr>
          <w:rPrChange w:id="94" w:author="Tardif, Jean-Francois -ESC" w:date="2025-01-30T12:38:00Z" w16du:dateUtc="2025-01-30T17:38:00Z">
            <w:rPr>
              <w:lang w:val="en-AE"/>
            </w:rPr>
          </w:rPrChange>
        </w:rPr>
      </w:pPr>
      <w:r w:rsidRPr="0025307E">
        <w:rPr>
          <w:rPrChange w:id="95" w:author="Tardif, Jean-Francois -ESC" w:date="2025-01-30T12:38:00Z" w16du:dateUtc="2025-01-30T17:38:00Z">
            <w:rPr>
              <w:lang w:val="en-AE"/>
            </w:rPr>
          </w:rPrChange>
        </w:rPr>
        <w:t xml:space="preserve">Un système hydroponique et des parcelles de démonstration du </w:t>
      </w:r>
      <w:ins w:id="96" w:author="Tardif, Jean-Francois -ESC" w:date="2025-01-30T12:42:00Z" w16du:dateUtc="2025-01-30T17:42:00Z">
        <w:r w:rsidR="00AC2190">
          <w:t>CMP</w:t>
        </w:r>
      </w:ins>
      <w:del w:id="97" w:author="Tardif, Jean-Francois -ESC" w:date="2025-01-30T12:42:00Z" w16du:dateUtc="2025-01-30T17:42:00Z">
        <w:r w:rsidRPr="0025307E" w:rsidDel="00AC2190">
          <w:rPr>
            <w:rPrChange w:id="98" w:author="Tardif, Jean-Francois -ESC" w:date="2025-01-30T12:38:00Z" w16du:dateUtc="2025-01-30T17:38:00Z">
              <w:rPr>
                <w:lang w:val="en-AE"/>
              </w:rPr>
            </w:rPrChange>
          </w:rPr>
          <w:delText>BPH</w:delText>
        </w:r>
      </w:del>
      <w:r w:rsidRPr="0025307E">
        <w:rPr>
          <w:rPrChange w:id="99" w:author="Tardif, Jean-Francois -ESC" w:date="2025-01-30T12:38:00Z" w16du:dateUtc="2025-01-30T17:38:00Z">
            <w:rPr>
              <w:lang w:val="en-AE"/>
            </w:rPr>
          </w:rPrChange>
        </w:rPr>
        <w:t>.</w:t>
      </w:r>
    </w:p>
    <w:p w14:paraId="78DB1C6F" w14:textId="77777777" w:rsidR="007970F9" w:rsidRPr="0025307E" w:rsidRDefault="007970F9" w:rsidP="005156C2">
      <w:pPr>
        <w:numPr>
          <w:ilvl w:val="0"/>
          <w:numId w:val="42"/>
        </w:numPr>
        <w:tabs>
          <w:tab w:val="num" w:pos="720"/>
        </w:tabs>
        <w:spacing w:after="0"/>
        <w:rPr>
          <w:rPrChange w:id="100" w:author="Tardif, Jean-Francois -ESC" w:date="2025-01-30T12:38:00Z" w16du:dateUtc="2025-01-30T17:38:00Z">
            <w:rPr>
              <w:lang w:val="en-AE"/>
            </w:rPr>
          </w:rPrChange>
        </w:rPr>
      </w:pPr>
      <w:r w:rsidRPr="0025307E">
        <w:rPr>
          <w:rPrChange w:id="101" w:author="Tardif, Jean-Francois -ESC" w:date="2025-01-30T12:38:00Z" w16du:dateUtc="2025-01-30T17:38:00Z">
            <w:rPr>
              <w:lang w:val="en-AE"/>
            </w:rPr>
          </w:rPrChange>
        </w:rPr>
        <w:t>Infrastructure d'irrigation, comprenant un réservoir d'eau de 100 m³ en terre recouvert de plastique, des réservoirs verticaux en plastique (10 000 gallons) et un réseau de goutte-à-goutte pour une distribution efficace de l'eau.</w:t>
      </w:r>
    </w:p>
    <w:p w14:paraId="08DEBD72" w14:textId="77777777" w:rsidR="007970F9" w:rsidRPr="0025307E" w:rsidRDefault="007970F9" w:rsidP="005156C2">
      <w:pPr>
        <w:numPr>
          <w:ilvl w:val="0"/>
          <w:numId w:val="42"/>
        </w:numPr>
        <w:tabs>
          <w:tab w:val="num" w:pos="720"/>
        </w:tabs>
        <w:spacing w:after="0"/>
        <w:rPr>
          <w:rPrChange w:id="102" w:author="Tardif, Jean-Francois -ESC" w:date="2025-01-30T12:38:00Z" w16du:dateUtc="2025-01-30T17:38:00Z">
            <w:rPr>
              <w:lang w:val="en-AE"/>
            </w:rPr>
          </w:rPrChange>
        </w:rPr>
      </w:pPr>
      <w:r w:rsidRPr="0025307E">
        <w:rPr>
          <w:rPrChange w:id="103" w:author="Tardif, Jean-Francois -ESC" w:date="2025-01-30T12:38:00Z" w16du:dateUtc="2025-01-30T17:38:00Z">
            <w:rPr>
              <w:lang w:val="en-AE"/>
            </w:rPr>
          </w:rPrChange>
        </w:rPr>
        <w:t>Des systèmes de pompage de l'eau alimentés par l'énergie solaire pour améliorer la durabilité et réduire la dépendance aux combustibles fossiles.</w:t>
      </w:r>
    </w:p>
    <w:p w14:paraId="64168046" w14:textId="1CF476CC" w:rsidR="007970F9" w:rsidRPr="0025307E" w:rsidRDefault="007970F9" w:rsidP="005156C2">
      <w:pPr>
        <w:numPr>
          <w:ilvl w:val="0"/>
          <w:numId w:val="42"/>
        </w:numPr>
        <w:tabs>
          <w:tab w:val="num" w:pos="720"/>
        </w:tabs>
        <w:spacing w:after="0"/>
        <w:rPr>
          <w:rPrChange w:id="104" w:author="Tardif, Jean-Francois -ESC" w:date="2025-01-30T12:38:00Z" w16du:dateUtc="2025-01-30T17:38:00Z">
            <w:rPr>
              <w:lang w:val="en-AE"/>
            </w:rPr>
          </w:rPrChange>
        </w:rPr>
      </w:pPr>
      <w:r w:rsidRPr="0025307E">
        <w:rPr>
          <w:rPrChange w:id="105" w:author="Tardif, Jean-Francois -ESC" w:date="2025-01-30T12:38:00Z" w16du:dateUtc="2025-01-30T17:38:00Z">
            <w:rPr>
              <w:lang w:val="en-AE"/>
            </w:rPr>
          </w:rPrChange>
        </w:rPr>
        <w:t xml:space="preserve">Préparation du terrain, y compris le labourage, le </w:t>
      </w:r>
      <w:r w:rsidR="003617AC" w:rsidRPr="0025307E">
        <w:rPr>
          <w:rPrChange w:id="106" w:author="Tardif, Jean-Francois -ESC" w:date="2025-01-30T12:38:00Z" w16du:dateUtc="2025-01-30T17:38:00Z">
            <w:rPr>
              <w:lang w:val="en-AE"/>
            </w:rPr>
          </w:rPrChange>
        </w:rPr>
        <w:t xml:space="preserve">nivellement </w:t>
      </w:r>
      <w:r w:rsidRPr="0025307E">
        <w:rPr>
          <w:rPrChange w:id="107" w:author="Tardif, Jean-Francois -ESC" w:date="2025-01-30T12:38:00Z" w16du:dateUtc="2025-01-30T17:38:00Z">
            <w:rPr>
              <w:lang w:val="en-AE"/>
            </w:rPr>
          </w:rPrChange>
        </w:rPr>
        <w:t>et l'aménagement de la parcelle pour la plantation.</w:t>
      </w:r>
    </w:p>
    <w:p w14:paraId="4E43F0AB" w14:textId="77777777" w:rsidR="007970F9" w:rsidRPr="0025307E" w:rsidRDefault="007970F9" w:rsidP="005156C2">
      <w:pPr>
        <w:numPr>
          <w:ilvl w:val="0"/>
          <w:numId w:val="42"/>
        </w:numPr>
        <w:tabs>
          <w:tab w:val="num" w:pos="720"/>
        </w:tabs>
        <w:spacing w:after="0"/>
        <w:rPr>
          <w:rPrChange w:id="108" w:author="Tardif, Jean-Francois -ESC" w:date="2025-01-30T12:38:00Z" w16du:dateUtc="2025-01-30T17:38:00Z">
            <w:rPr>
              <w:lang w:val="en-AE"/>
            </w:rPr>
          </w:rPrChange>
        </w:rPr>
      </w:pPr>
      <w:r w:rsidRPr="0025307E">
        <w:rPr>
          <w:rPrChange w:id="109" w:author="Tardif, Jean-Francois -ESC" w:date="2025-01-30T12:38:00Z" w16du:dateUtc="2025-01-30T17:38:00Z">
            <w:rPr>
              <w:lang w:val="en-AE"/>
            </w:rPr>
          </w:rPrChange>
        </w:rPr>
        <w:t>Clôtures pour empêcher les animaux d'empiéter sur le territoire et protéger les sites agricoles.</w:t>
      </w:r>
    </w:p>
    <w:p w14:paraId="6E64CADE" w14:textId="77777777" w:rsidR="00734981" w:rsidRPr="0025307E" w:rsidRDefault="00734981" w:rsidP="007970F9">
      <w:pPr>
        <w:rPr>
          <w:b/>
          <w:bCs/>
          <w:rPrChange w:id="110" w:author="Tardif, Jean-Francois -ESC" w:date="2025-01-30T12:38:00Z" w16du:dateUtc="2025-01-30T17:38:00Z">
            <w:rPr>
              <w:b/>
              <w:bCs/>
              <w:lang w:val="en-AE"/>
            </w:rPr>
          </w:rPrChange>
        </w:rPr>
      </w:pPr>
    </w:p>
    <w:p w14:paraId="7F5269EF" w14:textId="7FFD2AD8" w:rsidR="00F963AA" w:rsidRPr="0025307E" w:rsidRDefault="007970F9" w:rsidP="007970F9">
      <w:pPr>
        <w:rPr>
          <w:rPrChange w:id="111" w:author="Tardif, Jean-Francois -ESC" w:date="2025-01-30T12:38:00Z" w16du:dateUtc="2025-01-30T17:38:00Z">
            <w:rPr>
              <w:lang w:val="en-AE"/>
            </w:rPr>
          </w:rPrChange>
        </w:rPr>
      </w:pPr>
      <w:r w:rsidRPr="0025307E">
        <w:rPr>
          <w:b/>
          <w:bCs/>
          <w:rPrChange w:id="112" w:author="Tardif, Jean-Francois -ESC" w:date="2025-01-30T12:38:00Z" w16du:dateUtc="2025-01-30T17:38:00Z">
            <w:rPr>
              <w:b/>
              <w:bCs/>
              <w:lang w:val="en-AE"/>
            </w:rPr>
          </w:rPrChange>
        </w:rPr>
        <w:t xml:space="preserve">4.  </w:t>
      </w:r>
      <w:r w:rsidR="0044357D">
        <w:rPr>
          <w:b/>
          <w:bCs/>
        </w:rPr>
        <w:t xml:space="preserve">Description de l’environnement / </w:t>
      </w:r>
      <w:ins w:id="113" w:author="Tardif, Jean-Francois -ESC" w:date="2025-01-30T12:40:00Z" w16du:dateUtc="2025-01-30T17:40:00Z">
        <w:r w:rsidR="0025307E">
          <w:rPr>
            <w:b/>
            <w:bCs/>
          </w:rPr>
          <w:t>C</w:t>
        </w:r>
      </w:ins>
      <w:ins w:id="114" w:author="Tardif, Jean-Francois -ESC" w:date="2025-01-30T12:39:00Z" w16du:dateUtc="2025-01-30T17:39:00Z">
        <w:r w:rsidR="0025307E" w:rsidRPr="0025307E">
          <w:rPr>
            <w:b/>
            <w:bCs/>
          </w:rPr>
          <w:t>aractérisation</w:t>
        </w:r>
        <w:r w:rsidR="0025307E">
          <w:rPr>
            <w:b/>
            <w:bCs/>
          </w:rPr>
          <w:t xml:space="preserve"> </w:t>
        </w:r>
      </w:ins>
      <w:r w:rsidRPr="0025307E">
        <w:rPr>
          <w:b/>
          <w:bCs/>
          <w:rPrChange w:id="115" w:author="Tardif, Jean-Francois -ESC" w:date="2025-01-30T12:38:00Z" w16du:dateUtc="2025-01-30T17:38:00Z">
            <w:rPr>
              <w:b/>
              <w:bCs/>
              <w:lang w:val="en-AE"/>
            </w:rPr>
          </w:rPrChange>
        </w:rPr>
        <w:t xml:space="preserve">du site </w:t>
      </w:r>
    </w:p>
    <w:p w14:paraId="37DB9A8E" w14:textId="43D03018" w:rsidR="004C23C0" w:rsidRPr="0025307E" w:rsidRDefault="004C23C0" w:rsidP="004C23C0">
      <w:pPr>
        <w:rPr>
          <w:rPrChange w:id="116" w:author="Tardif, Jean-Francois -ESC" w:date="2025-01-30T12:38:00Z" w16du:dateUtc="2025-01-30T17:38:00Z">
            <w:rPr>
              <w:lang w:val="en-AE"/>
            </w:rPr>
          </w:rPrChange>
        </w:rPr>
      </w:pPr>
      <w:r w:rsidRPr="0025307E">
        <w:rPr>
          <w:rPrChange w:id="117" w:author="Tardif, Jean-Francois -ESC" w:date="2025-01-30T12:38:00Z" w16du:dateUtc="2025-01-30T17:38:00Z">
            <w:rPr>
              <w:lang w:val="en-AE"/>
            </w:rPr>
          </w:rPrChange>
        </w:rPr>
        <w:t>Selon la Direction générale irakienne des barrages, les précipitations ne contribuent que pour 30 % à l'approvisionnement en eau du pays, les 70 % restants provenant de fleuves et rivières de Turquie et d'Iran. Ces sources d'eau cruciales sont également confrontées à la sécheresse et à des pénuries, ce qui aggrave encore la crise environnementale de l'Irak.</w:t>
      </w:r>
    </w:p>
    <w:p w14:paraId="7EC50C3A" w14:textId="3E5FD00E" w:rsidR="004C23C0" w:rsidRPr="0025307E" w:rsidRDefault="004C23C0" w:rsidP="00D53BAB">
      <w:pPr>
        <w:rPr>
          <w:rPrChange w:id="118" w:author="Tardif, Jean-Francois -ESC" w:date="2025-01-30T12:38:00Z" w16du:dateUtc="2025-01-30T17:38:00Z">
            <w:rPr>
              <w:lang w:val="en-AE"/>
            </w:rPr>
          </w:rPrChange>
        </w:rPr>
      </w:pPr>
      <w:r w:rsidRPr="0025307E">
        <w:rPr>
          <w:rPrChange w:id="119" w:author="Tardif, Jean-Francois -ESC" w:date="2025-01-30T12:38:00Z" w16du:dateUtc="2025-01-30T17:38:00Z">
            <w:rPr>
              <w:lang w:val="en-AE"/>
            </w:rPr>
          </w:rPrChange>
        </w:rPr>
        <w:t xml:space="preserve">Le climat des trois gouvernorats du sud est caractérisé par la sécheresse et la chaleur en été, </w:t>
      </w:r>
      <w:r w:rsidR="00BB3681" w:rsidRPr="0025307E">
        <w:rPr>
          <w:rPrChange w:id="120" w:author="Tardif, Jean-Francois -ESC" w:date="2025-01-30T12:38:00Z" w16du:dateUtc="2025-01-30T17:38:00Z">
            <w:rPr>
              <w:lang w:val="en-AE"/>
            </w:rPr>
          </w:rPrChange>
        </w:rPr>
        <w:t xml:space="preserve">atteignant </w:t>
      </w:r>
      <w:r w:rsidR="00E97993" w:rsidRPr="00E97993">
        <w:t>45</w:t>
      </w:r>
      <w:r w:rsidR="00E97993" w:rsidRPr="0025307E">
        <w:rPr>
          <w:rPrChange w:id="121" w:author="Tardif, Jean-Francois -ESC" w:date="2025-01-30T12:38:00Z" w16du:dateUtc="2025-01-30T17:38:00Z">
            <w:rPr>
              <w:lang w:val="en-AE"/>
            </w:rPr>
          </w:rPrChange>
        </w:rPr>
        <w:t xml:space="preserve"> °C</w:t>
      </w:r>
      <w:r w:rsidRPr="0025307E">
        <w:rPr>
          <w:rPrChange w:id="122" w:author="Tardif, Jean-Francois -ESC" w:date="2025-01-30T12:38:00Z" w16du:dateUtc="2025-01-30T17:38:00Z">
            <w:rPr>
              <w:lang w:val="en-AE"/>
            </w:rPr>
          </w:rPrChange>
        </w:rPr>
        <w:t>, et par le froid</w:t>
      </w:r>
      <w:r w:rsidR="00BA7262" w:rsidRPr="0025307E">
        <w:rPr>
          <w:rPrChange w:id="123" w:author="Tardif, Jean-Francois -ESC" w:date="2025-01-30T12:38:00Z" w16du:dateUtc="2025-01-30T17:38:00Z">
            <w:rPr>
              <w:lang w:val="en-AE"/>
            </w:rPr>
          </w:rPrChange>
        </w:rPr>
        <w:t xml:space="preserve">, pouvant descendre jusqu'à 5 </w:t>
      </w:r>
      <w:r w:rsidR="00D53BAB" w:rsidRPr="00D53BAB">
        <w:t>°C</w:t>
      </w:r>
      <w:r w:rsidRPr="0025307E">
        <w:rPr>
          <w:rPrChange w:id="124" w:author="Tardif, Jean-Francois -ESC" w:date="2025-01-30T12:38:00Z" w16du:dateUtc="2025-01-30T17:38:00Z">
            <w:rPr>
              <w:lang w:val="en-AE"/>
            </w:rPr>
          </w:rPrChange>
        </w:rPr>
        <w:t xml:space="preserve">, et l'humidité en hiver. </w:t>
      </w:r>
      <w:r w:rsidR="004F60C8" w:rsidRPr="0025307E">
        <w:rPr>
          <w:rPrChange w:id="125" w:author="Tardif, Jean-Francois -ESC" w:date="2025-01-30T12:38:00Z" w16du:dateUtc="2025-01-30T17:38:00Z">
            <w:rPr>
              <w:lang w:val="en-AE"/>
            </w:rPr>
          </w:rPrChange>
        </w:rPr>
        <w:t xml:space="preserve">Les précipitations annuelles </w:t>
      </w:r>
      <w:r w:rsidR="00974DB5" w:rsidRPr="0025307E">
        <w:rPr>
          <w:rPrChange w:id="126" w:author="Tardif, Jean-Francois -ESC" w:date="2025-01-30T12:38:00Z" w16du:dateUtc="2025-01-30T17:38:00Z">
            <w:rPr>
              <w:lang w:val="en-AE"/>
            </w:rPr>
          </w:rPrChange>
        </w:rPr>
        <w:t>sont inférieures à 100 mm dans ces gouvernorats du sud</w:t>
      </w:r>
      <w:r w:rsidR="004B7342" w:rsidRPr="0025307E">
        <w:rPr>
          <w:rPrChange w:id="127" w:author="Tardif, Jean-Francois -ESC" w:date="2025-01-30T12:38:00Z" w16du:dateUtc="2025-01-30T17:38:00Z">
            <w:rPr>
              <w:lang w:val="en-AE"/>
            </w:rPr>
          </w:rPrChange>
        </w:rPr>
        <w:t xml:space="preserve">. </w:t>
      </w:r>
    </w:p>
    <w:p w14:paraId="68731AAF" w14:textId="0948E049" w:rsidR="004C23C0" w:rsidRPr="0025307E" w:rsidRDefault="004C23C0" w:rsidP="004C23C0">
      <w:pPr>
        <w:rPr>
          <w:rPrChange w:id="128" w:author="Tardif, Jean-Francois -ESC" w:date="2025-01-30T12:38:00Z" w16du:dateUtc="2025-01-30T17:38:00Z">
            <w:rPr>
              <w:lang w:val="en-AE"/>
            </w:rPr>
          </w:rPrChange>
        </w:rPr>
      </w:pPr>
      <w:r w:rsidRPr="0025307E">
        <w:rPr>
          <w:rPrChange w:id="129" w:author="Tardif, Jean-Francois -ESC" w:date="2025-01-30T12:38:00Z" w16du:dateUtc="2025-01-30T17:38:00Z">
            <w:rPr>
              <w:lang w:val="en-AE"/>
            </w:rPr>
          </w:rPrChange>
        </w:rPr>
        <w:t xml:space="preserve">Le premier site choisi pour le </w:t>
      </w:r>
      <w:del w:id="130" w:author="Tardif, Jean-Francois -ESC" w:date="2025-01-30T12:41:00Z" w16du:dateUtc="2025-01-30T17:41:00Z">
        <w:r w:rsidRPr="0025307E" w:rsidDel="00AC2190">
          <w:rPr>
            <w:rPrChange w:id="131" w:author="Tardif, Jean-Francois -ESC" w:date="2025-01-30T12:38:00Z" w16du:dateUtc="2025-01-30T17:38:00Z">
              <w:rPr>
                <w:lang w:val="en-AE"/>
              </w:rPr>
            </w:rPrChange>
          </w:rPr>
          <w:delText xml:space="preserve">HBP </w:delText>
        </w:r>
      </w:del>
      <w:ins w:id="132" w:author="Tardif, Jean-Francois -ESC" w:date="2025-01-30T12:42:00Z" w16du:dateUtc="2025-01-30T17:42:00Z">
        <w:r w:rsidR="00AC2190">
          <w:t xml:space="preserve">CMP </w:t>
        </w:r>
      </w:ins>
      <w:r w:rsidRPr="0025307E">
        <w:rPr>
          <w:rPrChange w:id="133" w:author="Tardif, Jean-Francois -ESC" w:date="2025-01-30T12:38:00Z" w16du:dateUtc="2025-01-30T17:38:00Z">
            <w:rPr>
              <w:lang w:val="en-AE"/>
            </w:rPr>
          </w:rPrChange>
        </w:rPr>
        <w:t>est Al-</w:t>
      </w:r>
      <w:proofErr w:type="spellStart"/>
      <w:r w:rsidRPr="0025307E">
        <w:rPr>
          <w:rPrChange w:id="134" w:author="Tardif, Jean-Francois -ESC" w:date="2025-01-30T12:38:00Z" w16du:dateUtc="2025-01-30T17:38:00Z">
            <w:rPr>
              <w:lang w:val="en-AE"/>
            </w:rPr>
          </w:rPrChange>
        </w:rPr>
        <w:t>Qurna</w:t>
      </w:r>
      <w:proofErr w:type="spellEnd"/>
      <w:r w:rsidRPr="0025307E">
        <w:rPr>
          <w:rPrChange w:id="135" w:author="Tardif, Jean-Francois -ESC" w:date="2025-01-30T12:38:00Z" w16du:dateUtc="2025-01-30T17:38:00Z">
            <w:rPr>
              <w:lang w:val="en-AE"/>
            </w:rPr>
          </w:rPrChange>
        </w:rPr>
        <w:t>, dans le gouvernorat de Bassorah, qui est entouré de marais. La zone est bordée à l'ouest par le marais d'Al-</w:t>
      </w:r>
      <w:proofErr w:type="spellStart"/>
      <w:r w:rsidRPr="0025307E">
        <w:rPr>
          <w:rPrChange w:id="136" w:author="Tardif, Jean-Francois -ESC" w:date="2025-01-30T12:38:00Z" w16du:dateUtc="2025-01-30T17:38:00Z">
            <w:rPr>
              <w:lang w:val="en-AE"/>
            </w:rPr>
          </w:rPrChange>
        </w:rPr>
        <w:t>Hammar</w:t>
      </w:r>
      <w:proofErr w:type="spellEnd"/>
      <w:r w:rsidRPr="0025307E">
        <w:rPr>
          <w:rPrChange w:id="137" w:author="Tardif, Jean-Francois -ESC" w:date="2025-01-30T12:38:00Z" w16du:dateUtc="2025-01-30T17:38:00Z">
            <w:rPr>
              <w:lang w:val="en-AE"/>
            </w:rPr>
          </w:rPrChange>
        </w:rPr>
        <w:t xml:space="preserve"> et à l'est par le marais d'Al-</w:t>
      </w:r>
      <w:proofErr w:type="spellStart"/>
      <w:r w:rsidRPr="0025307E">
        <w:rPr>
          <w:rPrChange w:id="138" w:author="Tardif, Jean-Francois -ESC" w:date="2025-01-30T12:38:00Z" w16du:dateUtc="2025-01-30T17:38:00Z">
            <w:rPr>
              <w:lang w:val="en-AE"/>
            </w:rPr>
          </w:rPrChange>
        </w:rPr>
        <w:t>Hawizeh</w:t>
      </w:r>
      <w:proofErr w:type="spellEnd"/>
      <w:r w:rsidRPr="0025307E">
        <w:rPr>
          <w:rPrChange w:id="139" w:author="Tardif, Jean-Francois -ESC" w:date="2025-01-30T12:38:00Z" w16du:dateUtc="2025-01-30T17:38:00Z">
            <w:rPr>
              <w:lang w:val="en-AE"/>
            </w:rPr>
          </w:rPrChange>
        </w:rPr>
        <w:t>. Elle possède des zones pittoresques qui conviennent pour être des réserves naturelles et touristiques, avec de l'eau, des vergers, des forêts de roseaux, des richesses halieutiques et de vastes campagnes.</w:t>
      </w:r>
    </w:p>
    <w:p w14:paraId="22D3911B" w14:textId="74D1CAE2" w:rsidR="004C23C0" w:rsidRPr="0025307E" w:rsidRDefault="004C23C0" w:rsidP="004C23C0">
      <w:pPr>
        <w:rPr>
          <w:rPrChange w:id="140" w:author="Tardif, Jean-Francois -ESC" w:date="2025-01-30T12:38:00Z" w16du:dateUtc="2025-01-30T17:38:00Z">
            <w:rPr>
              <w:lang w:val="en-AE"/>
            </w:rPr>
          </w:rPrChange>
        </w:rPr>
      </w:pPr>
      <w:r w:rsidRPr="0025307E">
        <w:rPr>
          <w:rPrChange w:id="141" w:author="Tardif, Jean-Francois -ESC" w:date="2025-01-30T12:38:00Z" w16du:dateUtc="2025-01-30T17:38:00Z">
            <w:rPr>
              <w:lang w:val="en-AE"/>
            </w:rPr>
          </w:rPrChange>
        </w:rPr>
        <w:t>Al-</w:t>
      </w:r>
      <w:proofErr w:type="spellStart"/>
      <w:r w:rsidRPr="0025307E">
        <w:rPr>
          <w:rPrChange w:id="142" w:author="Tardif, Jean-Francois -ESC" w:date="2025-01-30T12:38:00Z" w16du:dateUtc="2025-01-30T17:38:00Z">
            <w:rPr>
              <w:lang w:val="en-AE"/>
            </w:rPr>
          </w:rPrChange>
        </w:rPr>
        <w:t>Rumaitha</w:t>
      </w:r>
      <w:proofErr w:type="spellEnd"/>
      <w:r w:rsidRPr="0025307E">
        <w:rPr>
          <w:rPrChange w:id="143" w:author="Tardif, Jean-Francois -ESC" w:date="2025-01-30T12:38:00Z" w16du:dateUtc="2025-01-30T17:38:00Z">
            <w:rPr>
              <w:lang w:val="en-AE"/>
            </w:rPr>
          </w:rPrChange>
        </w:rPr>
        <w:t xml:space="preserve">, dans le gouvernorat d'Al-Muthanna, dans le sud de l'Irak, est le deuxième site sélectionné pour les </w:t>
      </w:r>
      <w:ins w:id="144" w:author="Tardif, Jean-Francois -ESC" w:date="2025-01-30T12:42:00Z" w16du:dateUtc="2025-01-30T17:42:00Z">
        <w:r w:rsidR="00AC2190">
          <w:t>CMP</w:t>
        </w:r>
      </w:ins>
      <w:ins w:id="145" w:author="Tardif, Jean-Francois -ESC" w:date="2025-01-30T12:44:00Z" w16du:dateUtc="2025-01-30T17:44:00Z">
        <w:r w:rsidR="00AC2190">
          <w:t xml:space="preserve"> </w:t>
        </w:r>
      </w:ins>
      <w:del w:id="146" w:author="Tardif, Jean-Francois -ESC" w:date="2025-01-30T12:42:00Z" w16du:dateUtc="2025-01-30T17:42:00Z">
        <w:r w:rsidRPr="0025307E" w:rsidDel="00AC2190">
          <w:rPr>
            <w:rPrChange w:id="147" w:author="Tardif, Jean-Francois -ESC" w:date="2025-01-30T12:38:00Z" w16du:dateUtc="2025-01-30T17:38:00Z">
              <w:rPr>
                <w:lang w:val="en-AE"/>
              </w:rPr>
            </w:rPrChange>
          </w:rPr>
          <w:delText>MSTP</w:delText>
        </w:r>
      </w:del>
      <w:r w:rsidRPr="0025307E">
        <w:rPr>
          <w:rPrChange w:id="148" w:author="Tardif, Jean-Francois -ESC" w:date="2025-01-30T12:38:00Z" w16du:dateUtc="2025-01-30T17:38:00Z">
            <w:rPr>
              <w:lang w:val="en-AE"/>
            </w:rPr>
          </w:rPrChange>
        </w:rPr>
        <w:t>. La population de la ville est estimée à environ 115 000 personnes. Al-</w:t>
      </w:r>
      <w:proofErr w:type="spellStart"/>
      <w:r w:rsidRPr="0025307E">
        <w:rPr>
          <w:rPrChange w:id="149" w:author="Tardif, Jean-Francois -ESC" w:date="2025-01-30T12:38:00Z" w16du:dateUtc="2025-01-30T17:38:00Z">
            <w:rPr>
              <w:lang w:val="en-AE"/>
            </w:rPr>
          </w:rPrChange>
        </w:rPr>
        <w:t>Rumaitha</w:t>
      </w:r>
      <w:proofErr w:type="spellEnd"/>
      <w:r w:rsidRPr="0025307E">
        <w:rPr>
          <w:rPrChange w:id="150" w:author="Tardif, Jean-Francois -ESC" w:date="2025-01-30T12:38:00Z" w16du:dateUtc="2025-01-30T17:38:00Z">
            <w:rPr>
              <w:lang w:val="en-AE"/>
            </w:rPr>
          </w:rPrChange>
        </w:rPr>
        <w:t xml:space="preserve"> est située sur l'un des bras de l'Euphrate. Les zones rurales entourant Al-</w:t>
      </w:r>
      <w:proofErr w:type="spellStart"/>
      <w:r w:rsidRPr="0025307E">
        <w:rPr>
          <w:rPrChange w:id="151" w:author="Tardif, Jean-Francois -ESC" w:date="2025-01-30T12:38:00Z" w16du:dateUtc="2025-01-30T17:38:00Z">
            <w:rPr>
              <w:lang w:val="en-AE"/>
            </w:rPr>
          </w:rPrChange>
        </w:rPr>
        <w:t>Rumaitha</w:t>
      </w:r>
      <w:proofErr w:type="spellEnd"/>
      <w:r w:rsidRPr="0025307E">
        <w:rPr>
          <w:rPrChange w:id="152" w:author="Tardif, Jean-Francois -ESC" w:date="2025-01-30T12:38:00Z" w16du:dateUtc="2025-01-30T17:38:00Z">
            <w:rPr>
              <w:lang w:val="en-AE"/>
            </w:rPr>
          </w:rPrChange>
        </w:rPr>
        <w:t xml:space="preserve"> sont caractérisées par la culture de palmiers-dattiers et de céréales.</w:t>
      </w:r>
    </w:p>
    <w:p w14:paraId="29727102" w14:textId="77777777" w:rsidR="004C23C0" w:rsidRPr="0025307E" w:rsidRDefault="004C23C0" w:rsidP="004C23C0">
      <w:pPr>
        <w:rPr>
          <w:rPrChange w:id="153" w:author="Tardif, Jean-Francois -ESC" w:date="2025-01-30T12:38:00Z" w16du:dateUtc="2025-01-30T17:38:00Z">
            <w:rPr>
              <w:lang w:val="en-AE"/>
            </w:rPr>
          </w:rPrChange>
        </w:rPr>
      </w:pPr>
      <w:r w:rsidRPr="0025307E">
        <w:rPr>
          <w:rPrChange w:id="154" w:author="Tardif, Jean-Francois -ESC" w:date="2025-01-30T12:38:00Z" w16du:dateUtc="2025-01-30T17:38:00Z">
            <w:rPr>
              <w:lang w:val="en-AE"/>
            </w:rPr>
          </w:rPrChange>
        </w:rPr>
        <w:lastRenderedPageBreak/>
        <w:t xml:space="preserve">Le troisième et dernier site se trouve dans le district de Nasiriya, dans le gouvernorat de </w:t>
      </w:r>
      <w:proofErr w:type="spellStart"/>
      <w:r w:rsidRPr="0025307E">
        <w:rPr>
          <w:rPrChange w:id="155" w:author="Tardif, Jean-Francois -ESC" w:date="2025-01-30T12:38:00Z" w16du:dateUtc="2025-01-30T17:38:00Z">
            <w:rPr>
              <w:lang w:val="en-AE"/>
            </w:rPr>
          </w:rPrChange>
        </w:rPr>
        <w:t>Dhi</w:t>
      </w:r>
      <w:proofErr w:type="spellEnd"/>
      <w:r w:rsidRPr="0025307E">
        <w:rPr>
          <w:rPrChange w:id="156" w:author="Tardif, Jean-Francois -ESC" w:date="2025-01-30T12:38:00Z" w16du:dateUtc="2025-01-30T17:38:00Z">
            <w:rPr>
              <w:lang w:val="en-AE"/>
            </w:rPr>
          </w:rPrChange>
        </w:rPr>
        <w:t xml:space="preserve"> </w:t>
      </w:r>
      <w:proofErr w:type="spellStart"/>
      <w:r w:rsidRPr="0025307E">
        <w:rPr>
          <w:rPrChange w:id="157" w:author="Tardif, Jean-Francois -ESC" w:date="2025-01-30T12:38:00Z" w16du:dateUtc="2025-01-30T17:38:00Z">
            <w:rPr>
              <w:lang w:val="en-AE"/>
            </w:rPr>
          </w:rPrChange>
        </w:rPr>
        <w:t>Qar</w:t>
      </w:r>
      <w:proofErr w:type="spellEnd"/>
      <w:r w:rsidRPr="0025307E">
        <w:rPr>
          <w:rPrChange w:id="158" w:author="Tardif, Jean-Francois -ESC" w:date="2025-01-30T12:38:00Z" w16du:dateUtc="2025-01-30T17:38:00Z">
            <w:rPr>
              <w:lang w:val="en-AE"/>
            </w:rPr>
          </w:rPrChange>
        </w:rPr>
        <w:t xml:space="preserve">, près de la rivière </w:t>
      </w:r>
      <w:proofErr w:type="spellStart"/>
      <w:r w:rsidRPr="0025307E">
        <w:rPr>
          <w:rPrChange w:id="159" w:author="Tardif, Jean-Francois -ESC" w:date="2025-01-30T12:38:00Z" w16du:dateUtc="2025-01-30T17:38:00Z">
            <w:rPr>
              <w:lang w:val="en-AE"/>
            </w:rPr>
          </w:rPrChange>
        </w:rPr>
        <w:t>Garraf</w:t>
      </w:r>
      <w:proofErr w:type="spellEnd"/>
      <w:r w:rsidRPr="0025307E">
        <w:rPr>
          <w:rPrChange w:id="160" w:author="Tardif, Jean-Francois -ESC" w:date="2025-01-30T12:38:00Z" w16du:dateUtc="2025-01-30T17:38:00Z">
            <w:rPr>
              <w:lang w:val="en-AE"/>
            </w:rPr>
          </w:rPrChange>
        </w:rPr>
        <w:t xml:space="preserve">. La situation de la région lui a conféré une importance économique d'un point de vue agricole et industriel, car elle est située sur l'Euphrate et est traversée par la rivière </w:t>
      </w:r>
      <w:proofErr w:type="spellStart"/>
      <w:r w:rsidRPr="0025307E">
        <w:rPr>
          <w:rPrChange w:id="161" w:author="Tardif, Jean-Francois -ESC" w:date="2025-01-30T12:38:00Z" w16du:dateUtc="2025-01-30T17:38:00Z">
            <w:rPr>
              <w:lang w:val="en-AE"/>
            </w:rPr>
          </w:rPrChange>
        </w:rPr>
        <w:t>Gharraf</w:t>
      </w:r>
      <w:proofErr w:type="spellEnd"/>
      <w:r w:rsidRPr="0025307E">
        <w:rPr>
          <w:rPrChange w:id="162" w:author="Tardif, Jean-Francois -ESC" w:date="2025-01-30T12:38:00Z" w16du:dateUtc="2025-01-30T17:38:00Z">
            <w:rPr>
              <w:lang w:val="en-AE"/>
            </w:rPr>
          </w:rPrChange>
        </w:rPr>
        <w:t>. Certains habitants de la ville vivent de la pêche.</w:t>
      </w:r>
    </w:p>
    <w:p w14:paraId="1F74B7E6" w14:textId="37D234A0" w:rsidR="007970F9" w:rsidRPr="0025307E" w:rsidRDefault="007970F9" w:rsidP="007970F9">
      <w:pPr>
        <w:rPr>
          <w:rPrChange w:id="163" w:author="Tardif, Jean-Francois -ESC" w:date="2025-01-30T12:38:00Z" w16du:dateUtc="2025-01-30T17:38:00Z">
            <w:rPr>
              <w:lang w:val="en-AE"/>
            </w:rPr>
          </w:rPrChange>
        </w:rPr>
      </w:pPr>
      <w:r w:rsidRPr="0025307E">
        <w:rPr>
          <w:rPrChange w:id="164" w:author="Tardif, Jean-Francois -ESC" w:date="2025-01-30T12:38:00Z" w16du:dateUtc="2025-01-30T17:38:00Z">
            <w:rPr>
              <w:lang w:val="en-AE"/>
            </w:rPr>
          </w:rPrChange>
        </w:rPr>
        <w:t xml:space="preserve">Les niveaux de salinité du sol vont de très faibles (&lt;2 </w:t>
      </w:r>
      <w:proofErr w:type="spellStart"/>
      <w:r w:rsidRPr="0025307E">
        <w:rPr>
          <w:rPrChange w:id="165" w:author="Tardif, Jean-Francois -ESC" w:date="2025-01-30T12:38:00Z" w16du:dateUtc="2025-01-30T17:38:00Z">
            <w:rPr>
              <w:lang w:val="en-AE"/>
            </w:rPr>
          </w:rPrChange>
        </w:rPr>
        <w:t>dS</w:t>
      </w:r>
      <w:proofErr w:type="spellEnd"/>
      <w:r w:rsidRPr="0025307E">
        <w:rPr>
          <w:rPrChange w:id="166" w:author="Tardif, Jean-Francois -ESC" w:date="2025-01-30T12:38:00Z" w16du:dateUtc="2025-01-30T17:38:00Z">
            <w:rPr>
              <w:lang w:val="en-AE"/>
            </w:rPr>
          </w:rPrChange>
        </w:rPr>
        <w:t xml:space="preserve">/m) à un maximum de 16 </w:t>
      </w:r>
      <w:proofErr w:type="spellStart"/>
      <w:r w:rsidRPr="0025307E">
        <w:rPr>
          <w:rPrChange w:id="167" w:author="Tardif, Jean-Francois -ESC" w:date="2025-01-30T12:38:00Z" w16du:dateUtc="2025-01-30T17:38:00Z">
            <w:rPr>
              <w:lang w:val="en-AE"/>
            </w:rPr>
          </w:rPrChange>
        </w:rPr>
        <w:t>dS</w:t>
      </w:r>
      <w:proofErr w:type="spellEnd"/>
      <w:r w:rsidRPr="0025307E">
        <w:rPr>
          <w:rPrChange w:id="168" w:author="Tardif, Jean-Francois -ESC" w:date="2025-01-30T12:38:00Z" w16du:dateUtc="2025-01-30T17:38:00Z">
            <w:rPr>
              <w:lang w:val="en-AE"/>
            </w:rPr>
          </w:rPrChange>
        </w:rPr>
        <w:t xml:space="preserve">/m dans les gouvernorats du sud. La salinité de l'eau varie de 0,4 </w:t>
      </w:r>
      <w:proofErr w:type="spellStart"/>
      <w:r w:rsidRPr="0025307E">
        <w:rPr>
          <w:rPrChange w:id="169" w:author="Tardif, Jean-Francois -ESC" w:date="2025-01-30T12:38:00Z" w16du:dateUtc="2025-01-30T17:38:00Z">
            <w:rPr>
              <w:lang w:val="en-AE"/>
            </w:rPr>
          </w:rPrChange>
        </w:rPr>
        <w:t>dS</w:t>
      </w:r>
      <w:proofErr w:type="spellEnd"/>
      <w:r w:rsidRPr="0025307E">
        <w:rPr>
          <w:rPrChange w:id="170" w:author="Tardif, Jean-Francois -ESC" w:date="2025-01-30T12:38:00Z" w16du:dateUtc="2025-01-30T17:38:00Z">
            <w:rPr>
              <w:lang w:val="en-AE"/>
            </w:rPr>
          </w:rPrChange>
        </w:rPr>
        <w:t xml:space="preserve">/m dans les parties septentrionales des bassins de l'Euphrate et du Tigre à 3,6 </w:t>
      </w:r>
      <w:proofErr w:type="spellStart"/>
      <w:r w:rsidRPr="0025307E">
        <w:rPr>
          <w:rPrChange w:id="171" w:author="Tardif, Jean-Francois -ESC" w:date="2025-01-30T12:38:00Z" w16du:dateUtc="2025-01-30T17:38:00Z">
            <w:rPr>
              <w:lang w:val="en-AE"/>
            </w:rPr>
          </w:rPrChange>
        </w:rPr>
        <w:t>dS</w:t>
      </w:r>
      <w:proofErr w:type="spellEnd"/>
      <w:r w:rsidRPr="0025307E">
        <w:rPr>
          <w:rPrChange w:id="172" w:author="Tardif, Jean-Francois -ESC" w:date="2025-01-30T12:38:00Z" w16du:dateUtc="2025-01-30T17:38:00Z">
            <w:rPr>
              <w:lang w:val="en-AE"/>
            </w:rPr>
          </w:rPrChange>
        </w:rPr>
        <w:t xml:space="preserve">/m dans les régions méridionales, en particulier le long du fleuve dans le gouvernorat de </w:t>
      </w:r>
      <w:proofErr w:type="spellStart"/>
      <w:r w:rsidRPr="0025307E">
        <w:rPr>
          <w:rPrChange w:id="173" w:author="Tardif, Jean-Francois -ESC" w:date="2025-01-30T12:38:00Z" w16du:dateUtc="2025-01-30T17:38:00Z">
            <w:rPr>
              <w:lang w:val="en-AE"/>
            </w:rPr>
          </w:rPrChange>
        </w:rPr>
        <w:t>Dhi</w:t>
      </w:r>
      <w:proofErr w:type="spellEnd"/>
      <w:r w:rsidRPr="0025307E">
        <w:rPr>
          <w:rPrChange w:id="174" w:author="Tardif, Jean-Francois -ESC" w:date="2025-01-30T12:38:00Z" w16du:dateUtc="2025-01-30T17:38:00Z">
            <w:rPr>
              <w:lang w:val="en-AE"/>
            </w:rPr>
          </w:rPrChange>
        </w:rPr>
        <w:t xml:space="preserve"> </w:t>
      </w:r>
      <w:proofErr w:type="spellStart"/>
      <w:r w:rsidRPr="0025307E">
        <w:rPr>
          <w:rPrChange w:id="175" w:author="Tardif, Jean-Francois -ESC" w:date="2025-01-30T12:38:00Z" w16du:dateUtc="2025-01-30T17:38:00Z">
            <w:rPr>
              <w:lang w:val="en-AE"/>
            </w:rPr>
          </w:rPrChange>
        </w:rPr>
        <w:t>Qar</w:t>
      </w:r>
      <w:proofErr w:type="spellEnd"/>
      <w:r w:rsidRPr="0025307E">
        <w:rPr>
          <w:rPrChange w:id="176" w:author="Tardif, Jean-Francois -ESC" w:date="2025-01-30T12:38:00Z" w16du:dateUtc="2025-01-30T17:38:00Z">
            <w:rPr>
              <w:lang w:val="en-AE"/>
            </w:rPr>
          </w:rPrChange>
        </w:rPr>
        <w:t xml:space="preserve">, atteignant Al </w:t>
      </w:r>
      <w:proofErr w:type="spellStart"/>
      <w:r w:rsidRPr="0025307E">
        <w:rPr>
          <w:rPrChange w:id="177" w:author="Tardif, Jean-Francois -ESC" w:date="2025-01-30T12:38:00Z" w16du:dateUtc="2025-01-30T17:38:00Z">
            <w:rPr>
              <w:lang w:val="en-AE"/>
            </w:rPr>
          </w:rPrChange>
        </w:rPr>
        <w:t>Qurnah</w:t>
      </w:r>
      <w:proofErr w:type="spellEnd"/>
      <w:r w:rsidRPr="0025307E">
        <w:rPr>
          <w:rPrChange w:id="178" w:author="Tardif, Jean-Francois -ESC" w:date="2025-01-30T12:38:00Z" w16du:dateUtc="2025-01-30T17:38:00Z">
            <w:rPr>
              <w:lang w:val="en-AE"/>
            </w:rPr>
          </w:rPrChange>
        </w:rPr>
        <w:t xml:space="preserve"> avant Al </w:t>
      </w:r>
      <w:proofErr w:type="spellStart"/>
      <w:r w:rsidRPr="0025307E">
        <w:rPr>
          <w:rPrChange w:id="179" w:author="Tardif, Jean-Francois -ESC" w:date="2025-01-30T12:38:00Z" w16du:dateUtc="2025-01-30T17:38:00Z">
            <w:rPr>
              <w:lang w:val="en-AE"/>
            </w:rPr>
          </w:rPrChange>
        </w:rPr>
        <w:t>Basrah</w:t>
      </w:r>
      <w:proofErr w:type="spellEnd"/>
      <w:r w:rsidR="0044357D">
        <w:t>.</w:t>
      </w:r>
    </w:p>
    <w:p w14:paraId="796F9D0E" w14:textId="6B493485" w:rsidR="005A03FF" w:rsidRPr="0025307E" w:rsidRDefault="005A03FF" w:rsidP="007970F9">
      <w:pPr>
        <w:rPr>
          <w:rPrChange w:id="180" w:author="Tardif, Jean-Francois -ESC" w:date="2025-01-30T12:38:00Z" w16du:dateUtc="2025-01-30T17:38:00Z">
            <w:rPr>
              <w:lang w:val="en-US"/>
            </w:rPr>
          </w:rPrChange>
        </w:rPr>
      </w:pPr>
      <w:r w:rsidRPr="0025307E">
        <w:rPr>
          <w:rPrChange w:id="181" w:author="Tardif, Jean-Francois -ESC" w:date="2025-01-30T12:38:00Z" w16du:dateUtc="2025-01-30T17:38:00Z">
            <w:rPr>
              <w:lang w:val="en-US"/>
            </w:rPr>
          </w:rPrChange>
        </w:rPr>
        <w:t xml:space="preserve">Les lieux sélectionnés sont énumérés </w:t>
      </w:r>
      <w:r w:rsidR="00A765EF" w:rsidRPr="0025307E">
        <w:rPr>
          <w:rPrChange w:id="182" w:author="Tardif, Jean-Francois -ESC" w:date="2025-01-30T12:38:00Z" w16du:dateUtc="2025-01-30T17:38:00Z">
            <w:rPr>
              <w:lang w:val="en-US"/>
            </w:rPr>
          </w:rPrChange>
        </w:rPr>
        <w:t xml:space="preserve">dans le tableau ci-dessous </w:t>
      </w:r>
      <w:r w:rsidRPr="0025307E">
        <w:rPr>
          <w:rPrChange w:id="183" w:author="Tardif, Jean-Francois -ESC" w:date="2025-01-30T12:38:00Z" w16du:dateUtc="2025-01-30T17:38:00Z">
            <w:rPr>
              <w:lang w:val="en-US"/>
            </w:rPr>
          </w:rPrChange>
        </w:rPr>
        <w:t xml:space="preserve">: </w:t>
      </w:r>
    </w:p>
    <w:tbl>
      <w:tblPr>
        <w:tblStyle w:val="Grilledutableau"/>
        <w:tblW w:w="0" w:type="auto"/>
        <w:tblLook w:val="04A0" w:firstRow="1" w:lastRow="0" w:firstColumn="1" w:lastColumn="0" w:noHBand="0" w:noVBand="1"/>
      </w:tblPr>
      <w:tblGrid>
        <w:gridCol w:w="3020"/>
        <w:gridCol w:w="6041"/>
      </w:tblGrid>
      <w:tr w:rsidR="005A03FF" w:rsidRPr="00F55753" w14:paraId="1EB732AF" w14:textId="77777777" w:rsidTr="00B34F74">
        <w:tc>
          <w:tcPr>
            <w:tcW w:w="3020" w:type="dxa"/>
          </w:tcPr>
          <w:p w14:paraId="5060E428" w14:textId="4B226AC9" w:rsidR="005A03FF" w:rsidRPr="0044357D" w:rsidRDefault="005A03FF" w:rsidP="007970F9">
            <w:pPr>
              <w:rPr>
                <w:b/>
                <w:bCs/>
                <w:lang w:val="en-US"/>
              </w:rPr>
            </w:pPr>
            <w:r w:rsidRPr="0044357D">
              <w:rPr>
                <w:b/>
                <w:bCs/>
                <w:lang w:val="en-US"/>
              </w:rPr>
              <w:t xml:space="preserve">Gouvernorat </w:t>
            </w:r>
          </w:p>
        </w:tc>
        <w:tc>
          <w:tcPr>
            <w:tcW w:w="6041" w:type="dxa"/>
          </w:tcPr>
          <w:p w14:paraId="7D64CA70" w14:textId="113042CF" w:rsidR="005A03FF" w:rsidRPr="0044357D" w:rsidRDefault="005A03FF" w:rsidP="007970F9">
            <w:pPr>
              <w:rPr>
                <w:b/>
                <w:bCs/>
                <w:lang w:val="en-US"/>
              </w:rPr>
            </w:pPr>
            <w:r w:rsidRPr="0044357D">
              <w:rPr>
                <w:b/>
                <w:bCs/>
                <w:lang w:val="en-US"/>
              </w:rPr>
              <w:t xml:space="preserve">Coordonnées </w:t>
            </w:r>
          </w:p>
        </w:tc>
      </w:tr>
      <w:tr w:rsidR="005A03FF" w:rsidRPr="00F55753" w14:paraId="49499D3C" w14:textId="77777777" w:rsidTr="00DE2FA7">
        <w:tc>
          <w:tcPr>
            <w:tcW w:w="3020" w:type="dxa"/>
          </w:tcPr>
          <w:p w14:paraId="7520311F" w14:textId="1EA524CB" w:rsidR="005A03FF" w:rsidRPr="00F55753" w:rsidRDefault="005A03FF" w:rsidP="007970F9">
            <w:pPr>
              <w:rPr>
                <w:lang w:val="en-US"/>
              </w:rPr>
            </w:pPr>
            <w:r w:rsidRPr="00F55753">
              <w:rPr>
                <w:lang w:val="en-US"/>
              </w:rPr>
              <w:t xml:space="preserve">Basrah </w:t>
            </w:r>
          </w:p>
        </w:tc>
        <w:tc>
          <w:tcPr>
            <w:tcW w:w="6041" w:type="dxa"/>
          </w:tcPr>
          <w:p w14:paraId="5876312E" w14:textId="0CF7CAE5" w:rsidR="005A03FF" w:rsidRPr="00F55753" w:rsidRDefault="005A03FF" w:rsidP="007970F9">
            <w:pPr>
              <w:rPr>
                <w:lang w:val="en-US"/>
              </w:rPr>
            </w:pPr>
            <w:r w:rsidRPr="00F55753">
              <w:rPr>
                <w:lang w:val="en-US"/>
              </w:rPr>
              <w:t>N 31 00 46.45 E 47 29 20.30</w:t>
            </w:r>
          </w:p>
        </w:tc>
      </w:tr>
      <w:tr w:rsidR="005A03FF" w:rsidRPr="00F55753" w14:paraId="18EB82E6" w14:textId="77777777" w:rsidTr="00F54832">
        <w:trPr>
          <w:trHeight w:val="347"/>
        </w:trPr>
        <w:tc>
          <w:tcPr>
            <w:tcW w:w="3020" w:type="dxa"/>
          </w:tcPr>
          <w:p w14:paraId="2821D360" w14:textId="6DB9C8F8" w:rsidR="005A03FF" w:rsidRPr="00F55753" w:rsidRDefault="005A03FF" w:rsidP="007970F9">
            <w:pPr>
              <w:rPr>
                <w:lang w:val="en-US"/>
              </w:rPr>
            </w:pPr>
            <w:r w:rsidRPr="00F55753">
              <w:rPr>
                <w:lang w:val="en-US"/>
              </w:rPr>
              <w:t>Dhi Qar</w:t>
            </w:r>
          </w:p>
        </w:tc>
        <w:tc>
          <w:tcPr>
            <w:tcW w:w="6041" w:type="dxa"/>
          </w:tcPr>
          <w:p w14:paraId="65340D34" w14:textId="0AEF1203" w:rsidR="005A03FF" w:rsidRPr="00F55753" w:rsidRDefault="005A03FF" w:rsidP="007970F9">
            <w:pPr>
              <w:rPr>
                <w:lang w:val="en-US"/>
              </w:rPr>
            </w:pPr>
            <w:r w:rsidRPr="00F55753">
              <w:rPr>
                <w:lang w:val="en-US"/>
              </w:rPr>
              <w:t>N 31 08 29.52 E 46 18 04.85</w:t>
            </w:r>
          </w:p>
        </w:tc>
      </w:tr>
      <w:tr w:rsidR="005A03FF" w14:paraId="1FB35864" w14:textId="77777777" w:rsidTr="00DA2981">
        <w:tc>
          <w:tcPr>
            <w:tcW w:w="3020" w:type="dxa"/>
          </w:tcPr>
          <w:p w14:paraId="1E096076" w14:textId="00C48B45" w:rsidR="005A03FF" w:rsidRPr="00F55753" w:rsidRDefault="005A03FF" w:rsidP="007970F9">
            <w:pPr>
              <w:rPr>
                <w:lang w:val="en-US"/>
              </w:rPr>
            </w:pPr>
            <w:r w:rsidRPr="00F55753">
              <w:rPr>
                <w:lang w:val="en-US"/>
              </w:rPr>
              <w:t xml:space="preserve">Muthana </w:t>
            </w:r>
          </w:p>
        </w:tc>
        <w:tc>
          <w:tcPr>
            <w:tcW w:w="6041" w:type="dxa"/>
          </w:tcPr>
          <w:p w14:paraId="1CFC8CD4" w14:textId="4FBBD5BD" w:rsidR="005A03FF" w:rsidRDefault="005A03FF" w:rsidP="007970F9">
            <w:pPr>
              <w:rPr>
                <w:lang w:val="en-US"/>
              </w:rPr>
            </w:pPr>
            <w:r w:rsidRPr="00F55753">
              <w:rPr>
                <w:lang w:val="en-US"/>
              </w:rPr>
              <w:t>N 30 25 24.10 E 45 06 26.38</w:t>
            </w:r>
          </w:p>
        </w:tc>
      </w:tr>
    </w:tbl>
    <w:p w14:paraId="0E9C2903" w14:textId="77777777" w:rsidR="005A03FF" w:rsidRPr="007970F9" w:rsidRDefault="005A03FF" w:rsidP="007970F9">
      <w:pPr>
        <w:rPr>
          <w:rtl/>
          <w:lang w:val="en-AE" w:bidi="ar-IQ"/>
        </w:rPr>
      </w:pPr>
    </w:p>
    <w:p w14:paraId="75C4235E" w14:textId="0B279B23" w:rsidR="00D87ACA" w:rsidRPr="0025307E" w:rsidRDefault="007970F9" w:rsidP="00BF3F80">
      <w:pPr>
        <w:rPr>
          <w:rFonts w:eastAsiaTheme="majorEastAsia"/>
          <w:b/>
          <w:bCs/>
          <w:color w:val="3C68AD" w:themeColor="accent1" w:themeShade="BF"/>
          <w:sz w:val="28"/>
          <w:szCs w:val="26"/>
          <w:rPrChange w:id="184" w:author="Tardif, Jean-Francois -ESC" w:date="2025-01-30T12:38:00Z" w16du:dateUtc="2025-01-30T17:38:00Z">
            <w:rPr>
              <w:rFonts w:eastAsiaTheme="majorEastAsia"/>
              <w:b/>
              <w:bCs/>
              <w:color w:val="3C68AD" w:themeColor="accent1" w:themeShade="BF"/>
              <w:sz w:val="28"/>
              <w:szCs w:val="26"/>
              <w:lang w:val="en-AE"/>
            </w:rPr>
          </w:rPrChange>
        </w:rPr>
      </w:pPr>
      <w:r w:rsidRPr="0025307E">
        <w:rPr>
          <w:b/>
          <w:bCs/>
          <w:rPrChange w:id="185" w:author="Tardif, Jean-Francois -ESC" w:date="2025-01-30T12:38:00Z" w16du:dateUtc="2025-01-30T17:38:00Z">
            <w:rPr>
              <w:b/>
              <w:bCs/>
              <w:lang w:val="en-AE"/>
            </w:rPr>
          </w:rPrChange>
        </w:rPr>
        <w:t>5. Actions requises de l'autorité</w:t>
      </w:r>
      <w:r w:rsidR="00BF3F80">
        <w:rPr>
          <w:b/>
          <w:bCs/>
        </w:rPr>
        <w:t xml:space="preserve"> : </w:t>
      </w:r>
      <w:r w:rsidR="00BF3F80" w:rsidRPr="00BF3F80">
        <w:t xml:space="preserve">Le projet est financé par le Gouvernement canadien via Affaires mondiales Canada (AMC) et mis en œuvre par </w:t>
      </w:r>
      <w:r w:rsidR="00BF3F80">
        <w:t xml:space="preserve">CIAB </w:t>
      </w:r>
      <w:r w:rsidR="00BF3F80" w:rsidRPr="0025307E">
        <w:rPr>
          <w:rPrChange w:id="186" w:author="Tardif, Jean-Francois -ESC" w:date="2025-01-30T12:38:00Z" w16du:dateUtc="2025-01-30T17:38:00Z">
            <w:rPr>
              <w:lang w:val="en-US"/>
            </w:rPr>
          </w:rPrChange>
        </w:rPr>
        <w:t>en collaboration avec le Programme alimentaire mondial (PAM)</w:t>
      </w:r>
      <w:r w:rsidR="00BF3F80">
        <w:t>.</w:t>
      </w:r>
    </w:p>
    <w:sectPr w:rsidR="00D87ACA" w:rsidRPr="0025307E" w:rsidSect="00370768">
      <w:headerReference w:type="even" r:id="rId12"/>
      <w:headerReference w:type="default" r:id="rId13"/>
      <w:headerReference w:type="first" r:id="rId14"/>
      <w:footerReference w:type="first" r:id="rId15"/>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CD2F" w14:textId="77777777" w:rsidR="00335A8A" w:rsidRDefault="00335A8A" w:rsidP="00290329">
      <w:r>
        <w:separator/>
      </w:r>
    </w:p>
  </w:endnote>
  <w:endnote w:type="continuationSeparator" w:id="0">
    <w:p w14:paraId="2839492B" w14:textId="77777777" w:rsidR="00335A8A" w:rsidRDefault="00335A8A"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3FF8" w14:textId="78276AEF" w:rsidR="00DA1B84" w:rsidRPr="00EE3353" w:rsidRDefault="00EE3353" w:rsidP="00C23513">
    <w:pPr>
      <w:pStyle w:val="Pieddepage"/>
    </w:pPr>
    <w:fldSimple w:instr=" INFO  Title  \* MERGEFORMAT ">
      <w:r>
        <w:t>AGENCE D'ÉVALUATION D'IMPACT DU CANADA - Modèles - Guide de démarrage rapide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AA6B" w14:textId="77777777" w:rsidR="00335A8A" w:rsidRDefault="00335A8A" w:rsidP="00290329">
      <w:r>
        <w:separator/>
      </w:r>
    </w:p>
  </w:footnote>
  <w:footnote w:type="continuationSeparator" w:id="0">
    <w:p w14:paraId="08D2E2A0" w14:textId="77777777" w:rsidR="00335A8A" w:rsidRDefault="00335A8A"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586D4EFF" w:rsidR="00BF47F4" w:rsidRDefault="0044357D">
    <w:pPr>
      <w:pStyle w:val="En-tte"/>
    </w:pPr>
    <w:r>
      <w:rPr>
        <w:noProof/>
      </w:rPr>
      <mc:AlternateContent>
        <mc:Choice Requires="wps">
          <w:drawing>
            <wp:anchor distT="0" distB="0" distL="0" distR="0" simplePos="0" relativeHeight="251659264" behindDoc="0" locked="0" layoutInCell="1" allowOverlap="1" wp14:anchorId="747C6460" wp14:editId="0287CADC">
              <wp:simplePos x="635" y="635"/>
              <wp:positionH relativeFrom="page">
                <wp:align>right</wp:align>
              </wp:positionH>
              <wp:positionV relativeFrom="page">
                <wp:align>top</wp:align>
              </wp:positionV>
              <wp:extent cx="1879600" cy="368300"/>
              <wp:effectExtent l="0" t="0" r="0" b="12700"/>
              <wp:wrapNone/>
              <wp:docPr id="1380523474"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6A7B7FDF" w14:textId="1EE5860D" w:rsidR="0044357D" w:rsidRPr="0044357D" w:rsidRDefault="0044357D" w:rsidP="0044357D">
                          <w:pPr>
                            <w:spacing w:after="0"/>
                            <w:rPr>
                              <w:rFonts w:ascii="Calibri" w:eastAsia="Calibri" w:hAnsi="Calibri" w:cs="Calibri"/>
                              <w:noProof/>
                              <w:color w:val="000000"/>
                            </w:rPr>
                          </w:pPr>
                          <w:r w:rsidRPr="0044357D">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7C6460" id="_x0000_t202" coordsize="21600,21600" o:spt="202" path="m,l,21600r21600,l21600,xe">
              <v:stroke joinstyle="miter"/>
              <v:path gradientshapeok="t" o:connecttype="rect"/>
            </v:shapetype>
            <v:shape id="Zone de texte 2" o:spid="_x0000_s1026" type="#_x0000_t202" alt="UNCLASSIFIED | NON CLASSIFIÉ" style="position:absolute;margin-left:96.8pt;margin-top:0;width:148pt;height:2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" filled="f" stroked="f">
              <v:fill o:detectmouseclick="t"/>
              <v:textbox style="mso-fit-shape-to-text:t" inset="0,15pt,20pt,0">
                <w:txbxContent>
                  <w:p w14:paraId="6A7B7FDF" w14:textId="1EE5860D" w:rsidR="0044357D" w:rsidRPr="0044357D" w:rsidRDefault="0044357D" w:rsidP="0044357D">
                    <w:pPr>
                      <w:spacing w:after="0"/>
                      <w:rPr>
                        <w:rFonts w:ascii="Calibri" w:eastAsia="Calibri" w:hAnsi="Calibri" w:cs="Calibri"/>
                        <w:noProof/>
                        <w:color w:val="000000"/>
                      </w:rPr>
                    </w:pPr>
                    <w:r w:rsidRPr="0044357D">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353F2EF2" w:rsidR="00BF47F4" w:rsidRDefault="0044357D">
    <w:pPr>
      <w:pStyle w:val="En-tte"/>
    </w:pPr>
    <w:r>
      <w:rPr>
        <w:noProof/>
      </w:rPr>
      <mc:AlternateContent>
        <mc:Choice Requires="wps">
          <w:drawing>
            <wp:anchor distT="0" distB="0" distL="0" distR="0" simplePos="0" relativeHeight="251660288" behindDoc="0" locked="0" layoutInCell="1" allowOverlap="1" wp14:anchorId="53F8C4EB" wp14:editId="242FB199">
              <wp:simplePos x="1081405" y="342900"/>
              <wp:positionH relativeFrom="page">
                <wp:align>right</wp:align>
              </wp:positionH>
              <wp:positionV relativeFrom="page">
                <wp:align>top</wp:align>
              </wp:positionV>
              <wp:extent cx="1879600" cy="368300"/>
              <wp:effectExtent l="0" t="0" r="0" b="12700"/>
              <wp:wrapNone/>
              <wp:docPr id="1314677872"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7011660E" w14:textId="66851E38" w:rsidR="0044357D" w:rsidRPr="0044357D" w:rsidRDefault="0044357D" w:rsidP="0044357D">
                          <w:pPr>
                            <w:spacing w:after="0"/>
                            <w:rPr>
                              <w:rFonts w:ascii="Calibri" w:eastAsia="Calibri" w:hAnsi="Calibri" w:cs="Calibri"/>
                              <w:noProof/>
                              <w:color w:val="000000"/>
                            </w:rPr>
                          </w:pPr>
                          <w:r w:rsidRPr="0044357D">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F8C4EB" id="_x0000_t202" coordsize="21600,21600" o:spt="202" path="m,l,21600r21600,l21600,xe">
              <v:stroke joinstyle="miter"/>
              <v:path gradientshapeok="t" o:connecttype="rect"/>
            </v:shapetype>
            <v:shape id="Zone de texte 3" o:spid="_x0000_s1027" type="#_x0000_t202" alt="UNCLASSIFIED | NON CLASSIFIÉ" style="position:absolute;margin-left:96.8pt;margin-top:0;width:148pt;height:2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" filled="f" stroked="f">
              <v:fill o:detectmouseclick="t"/>
              <v:textbox style="mso-fit-shape-to-text:t" inset="0,15pt,20pt,0">
                <w:txbxContent>
                  <w:p w14:paraId="7011660E" w14:textId="66851E38" w:rsidR="0044357D" w:rsidRPr="0044357D" w:rsidRDefault="0044357D" w:rsidP="0044357D">
                    <w:pPr>
                      <w:spacing w:after="0"/>
                      <w:rPr>
                        <w:rFonts w:ascii="Calibri" w:eastAsia="Calibri" w:hAnsi="Calibri" w:cs="Calibri"/>
                        <w:noProof/>
                        <w:color w:val="000000"/>
                      </w:rPr>
                    </w:pPr>
                    <w:r w:rsidRPr="0044357D">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2B0F7C84" w:rsidR="00BF47F4" w:rsidRDefault="0044357D">
    <w:pPr>
      <w:pStyle w:val="En-tte"/>
    </w:pPr>
    <w:r>
      <w:rPr>
        <w:noProof/>
      </w:rPr>
      <mc:AlternateContent>
        <mc:Choice Requires="wps">
          <w:drawing>
            <wp:anchor distT="0" distB="0" distL="0" distR="0" simplePos="0" relativeHeight="251658240" behindDoc="0" locked="0" layoutInCell="1" allowOverlap="1" wp14:anchorId="0C289FEF" wp14:editId="5E4DF4D8">
              <wp:simplePos x="1081889" y="344032"/>
              <wp:positionH relativeFrom="page">
                <wp:align>right</wp:align>
              </wp:positionH>
              <wp:positionV relativeFrom="page">
                <wp:align>top</wp:align>
              </wp:positionV>
              <wp:extent cx="1879600" cy="368300"/>
              <wp:effectExtent l="0" t="0" r="0" b="12700"/>
              <wp:wrapNone/>
              <wp:docPr id="1056979164"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5AA65A7D" w14:textId="3AEA430E" w:rsidR="0044357D" w:rsidRPr="0044357D" w:rsidRDefault="0044357D" w:rsidP="0044357D">
                          <w:pPr>
                            <w:spacing w:after="0"/>
                            <w:rPr>
                              <w:rFonts w:ascii="Calibri" w:eastAsia="Calibri" w:hAnsi="Calibri" w:cs="Calibri"/>
                              <w:noProof/>
                              <w:color w:val="000000"/>
                            </w:rPr>
                          </w:pPr>
                          <w:r w:rsidRPr="0044357D">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289FEF" id="_x0000_t202" coordsize="21600,21600" o:spt="202" path="m,l,21600r21600,l21600,xe">
              <v:stroke joinstyle="miter"/>
              <v:path gradientshapeok="t" o:connecttype="rect"/>
            </v:shapetype>
            <v:shape id="Zone de texte 1" o:spid="_x0000_s1028" type="#_x0000_t202" alt="UNCLASSIFIED | NON CLASSIFIÉ" style="position:absolute;margin-left:96.8pt;margin-top:0;width:148pt;height:2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" filled="f" stroked="f">
              <v:fill o:detectmouseclick="t"/>
              <v:textbox style="mso-fit-shape-to-text:t" inset="0,15pt,20pt,0">
                <w:txbxContent>
                  <w:p w14:paraId="5AA65A7D" w14:textId="3AEA430E" w:rsidR="0044357D" w:rsidRPr="0044357D" w:rsidRDefault="0044357D" w:rsidP="0044357D">
                    <w:pPr>
                      <w:spacing w:after="0"/>
                      <w:rPr>
                        <w:rFonts w:ascii="Calibri" w:eastAsia="Calibri" w:hAnsi="Calibri" w:cs="Calibri"/>
                        <w:noProof/>
                        <w:color w:val="000000"/>
                      </w:rPr>
                    </w:pPr>
                    <w:r w:rsidRPr="0044357D">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FE7DE1"/>
    <w:multiLevelType w:val="hybridMultilevel"/>
    <w:tmpl w:val="73CE130A"/>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2"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9745C5"/>
    <w:multiLevelType w:val="multilevel"/>
    <w:tmpl w:val="C5500D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7648CD"/>
    <w:multiLevelType w:val="multilevel"/>
    <w:tmpl w:val="4AB8EE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ED4B56"/>
    <w:multiLevelType w:val="multilevel"/>
    <w:tmpl w:val="AA5C0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58632997"/>
    <w:multiLevelType w:val="hybridMultilevel"/>
    <w:tmpl w:val="FD8A55E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5"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26792F"/>
    <w:multiLevelType w:val="multilevel"/>
    <w:tmpl w:val="971E05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F574D18"/>
    <w:multiLevelType w:val="hybridMultilevel"/>
    <w:tmpl w:val="270A092E"/>
    <w:lvl w:ilvl="0" w:tplc="4C09000F">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9" w15:restartNumberingAfterBreak="0">
    <w:nsid w:val="60585BD9"/>
    <w:multiLevelType w:val="multilevel"/>
    <w:tmpl w:val="C60E8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657554"/>
    <w:multiLevelType w:val="hybridMultilevel"/>
    <w:tmpl w:val="03CCFB9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4"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0"/>
  </w:num>
  <w:num w:numId="13" w16cid:durableId="1516530898">
    <w:abstractNumId w:val="30"/>
  </w:num>
  <w:num w:numId="14" w16cid:durableId="1457525745">
    <w:abstractNumId w:val="31"/>
  </w:num>
  <w:num w:numId="15" w16cid:durableId="3409232">
    <w:abstractNumId w:val="30"/>
    <w:lvlOverride w:ilvl="0">
      <w:startOverride w:val="1"/>
    </w:lvlOverride>
  </w:num>
  <w:num w:numId="16" w16cid:durableId="577373802">
    <w:abstractNumId w:val="20"/>
    <w:lvlOverride w:ilvl="0">
      <w:startOverride w:val="1"/>
    </w:lvlOverride>
  </w:num>
  <w:num w:numId="17" w16cid:durableId="1091390872">
    <w:abstractNumId w:val="30"/>
    <w:lvlOverride w:ilvl="0">
      <w:startOverride w:val="1"/>
    </w:lvlOverride>
  </w:num>
  <w:num w:numId="18" w16cid:durableId="767191538">
    <w:abstractNumId w:val="20"/>
  </w:num>
  <w:num w:numId="19" w16cid:durableId="1460101200">
    <w:abstractNumId w:val="30"/>
  </w:num>
  <w:num w:numId="20" w16cid:durableId="1745369524">
    <w:abstractNumId w:val="30"/>
  </w:num>
  <w:num w:numId="21" w16cid:durableId="1549730277">
    <w:abstractNumId w:val="21"/>
  </w:num>
  <w:num w:numId="22" w16cid:durableId="1658146333">
    <w:abstractNumId w:val="26"/>
  </w:num>
  <w:num w:numId="23" w16cid:durableId="268200446">
    <w:abstractNumId w:val="17"/>
  </w:num>
  <w:num w:numId="24" w16cid:durableId="77484624">
    <w:abstractNumId w:val="19"/>
  </w:num>
  <w:num w:numId="25" w16cid:durableId="2121215421">
    <w:abstractNumId w:val="36"/>
  </w:num>
  <w:num w:numId="26" w16cid:durableId="477454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2"/>
  </w:num>
  <w:num w:numId="28" w16cid:durableId="1508402489">
    <w:abstractNumId w:val="32"/>
  </w:num>
  <w:num w:numId="29" w16cid:durableId="1088772042">
    <w:abstractNumId w:val="35"/>
  </w:num>
  <w:num w:numId="30" w16cid:durableId="1788547362">
    <w:abstractNumId w:val="16"/>
  </w:num>
  <w:num w:numId="31" w16cid:durableId="759567538">
    <w:abstractNumId w:val="14"/>
  </w:num>
  <w:num w:numId="32" w16cid:durableId="400520949">
    <w:abstractNumId w:val="34"/>
  </w:num>
  <w:num w:numId="33" w16cid:durableId="1782217234">
    <w:abstractNumId w:val="25"/>
  </w:num>
  <w:num w:numId="34" w16cid:durableId="682586611">
    <w:abstractNumId w:val="22"/>
  </w:num>
  <w:num w:numId="35" w16cid:durableId="358698748">
    <w:abstractNumId w:val="33"/>
  </w:num>
  <w:num w:numId="36" w16cid:durableId="893809146">
    <w:abstractNumId w:val="24"/>
  </w:num>
  <w:num w:numId="37" w16cid:durableId="1863545567">
    <w:abstractNumId w:val="28"/>
  </w:num>
  <w:num w:numId="38" w16cid:durableId="233511183">
    <w:abstractNumId w:val="11"/>
  </w:num>
  <w:num w:numId="39" w16cid:durableId="1034038755">
    <w:abstractNumId w:val="29"/>
  </w:num>
  <w:num w:numId="40" w16cid:durableId="1157113488">
    <w:abstractNumId w:val="15"/>
  </w:num>
  <w:num w:numId="41" w16cid:durableId="708801738">
    <w:abstractNumId w:val="13"/>
  </w:num>
  <w:num w:numId="42" w16cid:durableId="1831021499">
    <w:abstractNumId w:val="18"/>
  </w:num>
  <w:num w:numId="43" w16cid:durableId="107709680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dif, Jean-Francois -ESC">
    <w15:presenceInfo w15:providerId="AD" w15:userId="S::Jean-Francois.Tardif@international.gc.ca::67335ef1-7f7e-42cf-a912-7769e5017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07F3F"/>
    <w:rsid w:val="00016259"/>
    <w:rsid w:val="00021CFD"/>
    <w:rsid w:val="0002328F"/>
    <w:rsid w:val="00046F6B"/>
    <w:rsid w:val="00051100"/>
    <w:rsid w:val="00056BC7"/>
    <w:rsid w:val="00064141"/>
    <w:rsid w:val="0006715B"/>
    <w:rsid w:val="00072132"/>
    <w:rsid w:val="00074456"/>
    <w:rsid w:val="00077C97"/>
    <w:rsid w:val="000947C3"/>
    <w:rsid w:val="00096D10"/>
    <w:rsid w:val="000B0B4F"/>
    <w:rsid w:val="000B1CD5"/>
    <w:rsid w:val="000B5F65"/>
    <w:rsid w:val="000C1674"/>
    <w:rsid w:val="000E3667"/>
    <w:rsid w:val="000E5223"/>
    <w:rsid w:val="000E610C"/>
    <w:rsid w:val="000F61FB"/>
    <w:rsid w:val="000F6686"/>
    <w:rsid w:val="00100BC5"/>
    <w:rsid w:val="0011543C"/>
    <w:rsid w:val="0012009A"/>
    <w:rsid w:val="00121D23"/>
    <w:rsid w:val="0012216D"/>
    <w:rsid w:val="00146A00"/>
    <w:rsid w:val="001620A2"/>
    <w:rsid w:val="001644B5"/>
    <w:rsid w:val="00165BA0"/>
    <w:rsid w:val="00172340"/>
    <w:rsid w:val="00173895"/>
    <w:rsid w:val="001739D3"/>
    <w:rsid w:val="001960E9"/>
    <w:rsid w:val="001B73D4"/>
    <w:rsid w:val="001E2940"/>
    <w:rsid w:val="001E4AB0"/>
    <w:rsid w:val="001E70B6"/>
    <w:rsid w:val="001F166A"/>
    <w:rsid w:val="001F6709"/>
    <w:rsid w:val="001F6C12"/>
    <w:rsid w:val="001F7B9D"/>
    <w:rsid w:val="00214EDB"/>
    <w:rsid w:val="00217721"/>
    <w:rsid w:val="00222843"/>
    <w:rsid w:val="0022790C"/>
    <w:rsid w:val="00234785"/>
    <w:rsid w:val="00236E73"/>
    <w:rsid w:val="0025122D"/>
    <w:rsid w:val="0025307E"/>
    <w:rsid w:val="00255414"/>
    <w:rsid w:val="00261EC9"/>
    <w:rsid w:val="00270BAA"/>
    <w:rsid w:val="002723FE"/>
    <w:rsid w:val="00274588"/>
    <w:rsid w:val="00290329"/>
    <w:rsid w:val="0029784E"/>
    <w:rsid w:val="002A4986"/>
    <w:rsid w:val="002A5985"/>
    <w:rsid w:val="002B45CB"/>
    <w:rsid w:val="002C2DD2"/>
    <w:rsid w:val="002D6D9F"/>
    <w:rsid w:val="002D7174"/>
    <w:rsid w:val="002F0099"/>
    <w:rsid w:val="002F7247"/>
    <w:rsid w:val="00301B12"/>
    <w:rsid w:val="00306D00"/>
    <w:rsid w:val="003158FA"/>
    <w:rsid w:val="0032389E"/>
    <w:rsid w:val="00333BE3"/>
    <w:rsid w:val="00335A8A"/>
    <w:rsid w:val="00336BDC"/>
    <w:rsid w:val="00343659"/>
    <w:rsid w:val="00356440"/>
    <w:rsid w:val="00360D9C"/>
    <w:rsid w:val="003617AC"/>
    <w:rsid w:val="00366037"/>
    <w:rsid w:val="00370768"/>
    <w:rsid w:val="00371DAB"/>
    <w:rsid w:val="0037701B"/>
    <w:rsid w:val="003803B6"/>
    <w:rsid w:val="003855C6"/>
    <w:rsid w:val="00390FFA"/>
    <w:rsid w:val="003A71C2"/>
    <w:rsid w:val="003C53E8"/>
    <w:rsid w:val="003D2DCB"/>
    <w:rsid w:val="003D2F05"/>
    <w:rsid w:val="003D649A"/>
    <w:rsid w:val="003E3225"/>
    <w:rsid w:val="003E4E48"/>
    <w:rsid w:val="003E75DA"/>
    <w:rsid w:val="003F21A4"/>
    <w:rsid w:val="0040001E"/>
    <w:rsid w:val="0040208D"/>
    <w:rsid w:val="0041361A"/>
    <w:rsid w:val="00415C51"/>
    <w:rsid w:val="0044357D"/>
    <w:rsid w:val="00450606"/>
    <w:rsid w:val="004539B1"/>
    <w:rsid w:val="00461C89"/>
    <w:rsid w:val="004734BB"/>
    <w:rsid w:val="00485DDA"/>
    <w:rsid w:val="004A0755"/>
    <w:rsid w:val="004A2245"/>
    <w:rsid w:val="004A739C"/>
    <w:rsid w:val="004B4535"/>
    <w:rsid w:val="004B5399"/>
    <w:rsid w:val="004B6CE3"/>
    <w:rsid w:val="004B707B"/>
    <w:rsid w:val="004B7342"/>
    <w:rsid w:val="004C23C0"/>
    <w:rsid w:val="004D1FEB"/>
    <w:rsid w:val="004E1276"/>
    <w:rsid w:val="004F60C8"/>
    <w:rsid w:val="0050025E"/>
    <w:rsid w:val="0050063C"/>
    <w:rsid w:val="00504C9A"/>
    <w:rsid w:val="00506611"/>
    <w:rsid w:val="005156C2"/>
    <w:rsid w:val="0052616F"/>
    <w:rsid w:val="00530B49"/>
    <w:rsid w:val="00534114"/>
    <w:rsid w:val="005501D0"/>
    <w:rsid w:val="0055118D"/>
    <w:rsid w:val="005668E3"/>
    <w:rsid w:val="0057275F"/>
    <w:rsid w:val="00573EC0"/>
    <w:rsid w:val="00575D24"/>
    <w:rsid w:val="00581C8B"/>
    <w:rsid w:val="00592B73"/>
    <w:rsid w:val="00595677"/>
    <w:rsid w:val="005A03FF"/>
    <w:rsid w:val="005A09DC"/>
    <w:rsid w:val="005A394F"/>
    <w:rsid w:val="005A548D"/>
    <w:rsid w:val="005D5F3B"/>
    <w:rsid w:val="005E4F3B"/>
    <w:rsid w:val="005E6C78"/>
    <w:rsid w:val="005F236B"/>
    <w:rsid w:val="00602B2E"/>
    <w:rsid w:val="0060344D"/>
    <w:rsid w:val="00610954"/>
    <w:rsid w:val="00613C39"/>
    <w:rsid w:val="00616A94"/>
    <w:rsid w:val="00621DB2"/>
    <w:rsid w:val="0067073D"/>
    <w:rsid w:val="006779C7"/>
    <w:rsid w:val="00684E2E"/>
    <w:rsid w:val="0069120E"/>
    <w:rsid w:val="006930B8"/>
    <w:rsid w:val="006B0A02"/>
    <w:rsid w:val="006B1219"/>
    <w:rsid w:val="006C3F38"/>
    <w:rsid w:val="006C4A06"/>
    <w:rsid w:val="006D0755"/>
    <w:rsid w:val="006E393A"/>
    <w:rsid w:val="006F389A"/>
    <w:rsid w:val="007025AA"/>
    <w:rsid w:val="0070563D"/>
    <w:rsid w:val="00706FB9"/>
    <w:rsid w:val="0071304C"/>
    <w:rsid w:val="007170CD"/>
    <w:rsid w:val="0071761B"/>
    <w:rsid w:val="00717E2B"/>
    <w:rsid w:val="00726139"/>
    <w:rsid w:val="00726971"/>
    <w:rsid w:val="00732DF5"/>
    <w:rsid w:val="00734981"/>
    <w:rsid w:val="00741D58"/>
    <w:rsid w:val="00747E11"/>
    <w:rsid w:val="007510C6"/>
    <w:rsid w:val="00765537"/>
    <w:rsid w:val="00773C3A"/>
    <w:rsid w:val="00786C3F"/>
    <w:rsid w:val="007906F2"/>
    <w:rsid w:val="007970F9"/>
    <w:rsid w:val="00797761"/>
    <w:rsid w:val="007B2EAE"/>
    <w:rsid w:val="007B6F6C"/>
    <w:rsid w:val="007C51B0"/>
    <w:rsid w:val="007D1EA3"/>
    <w:rsid w:val="007D3A33"/>
    <w:rsid w:val="007D5546"/>
    <w:rsid w:val="007D657C"/>
    <w:rsid w:val="007D697A"/>
    <w:rsid w:val="00801A9C"/>
    <w:rsid w:val="008047BC"/>
    <w:rsid w:val="00814464"/>
    <w:rsid w:val="00825E9C"/>
    <w:rsid w:val="00843F3D"/>
    <w:rsid w:val="00844564"/>
    <w:rsid w:val="00855502"/>
    <w:rsid w:val="008611B1"/>
    <w:rsid w:val="00865816"/>
    <w:rsid w:val="00867733"/>
    <w:rsid w:val="008707C3"/>
    <w:rsid w:val="00877D0F"/>
    <w:rsid w:val="00880009"/>
    <w:rsid w:val="008831CB"/>
    <w:rsid w:val="00887B75"/>
    <w:rsid w:val="008962E0"/>
    <w:rsid w:val="008A14A6"/>
    <w:rsid w:val="008B2BDF"/>
    <w:rsid w:val="008B6ADB"/>
    <w:rsid w:val="008D616C"/>
    <w:rsid w:val="008E33CE"/>
    <w:rsid w:val="008F28E8"/>
    <w:rsid w:val="00901FFB"/>
    <w:rsid w:val="00902944"/>
    <w:rsid w:val="00910111"/>
    <w:rsid w:val="009253AE"/>
    <w:rsid w:val="00933107"/>
    <w:rsid w:val="00934FB2"/>
    <w:rsid w:val="00945D49"/>
    <w:rsid w:val="00947C42"/>
    <w:rsid w:val="00947E58"/>
    <w:rsid w:val="009510C9"/>
    <w:rsid w:val="00964AE3"/>
    <w:rsid w:val="009670E7"/>
    <w:rsid w:val="00974DB5"/>
    <w:rsid w:val="00981266"/>
    <w:rsid w:val="00996531"/>
    <w:rsid w:val="009A26C0"/>
    <w:rsid w:val="009C22C8"/>
    <w:rsid w:val="009C382A"/>
    <w:rsid w:val="009D0E0D"/>
    <w:rsid w:val="009D69CC"/>
    <w:rsid w:val="009E3A71"/>
    <w:rsid w:val="009F0521"/>
    <w:rsid w:val="009F4E20"/>
    <w:rsid w:val="009F70D1"/>
    <w:rsid w:val="00A14C0D"/>
    <w:rsid w:val="00A15639"/>
    <w:rsid w:val="00A22C0A"/>
    <w:rsid w:val="00A233B9"/>
    <w:rsid w:val="00A255D9"/>
    <w:rsid w:val="00A42373"/>
    <w:rsid w:val="00A47EAB"/>
    <w:rsid w:val="00A52C09"/>
    <w:rsid w:val="00A61DC3"/>
    <w:rsid w:val="00A760ED"/>
    <w:rsid w:val="00A765EF"/>
    <w:rsid w:val="00A82D90"/>
    <w:rsid w:val="00A963BD"/>
    <w:rsid w:val="00AA327B"/>
    <w:rsid w:val="00AA5797"/>
    <w:rsid w:val="00AA750B"/>
    <w:rsid w:val="00AA7AFD"/>
    <w:rsid w:val="00AB4844"/>
    <w:rsid w:val="00AC2190"/>
    <w:rsid w:val="00AC659A"/>
    <w:rsid w:val="00AD678D"/>
    <w:rsid w:val="00AE55CC"/>
    <w:rsid w:val="00AF2452"/>
    <w:rsid w:val="00AF2FB6"/>
    <w:rsid w:val="00AF4BB6"/>
    <w:rsid w:val="00B02D16"/>
    <w:rsid w:val="00B049B6"/>
    <w:rsid w:val="00B24BE7"/>
    <w:rsid w:val="00B26109"/>
    <w:rsid w:val="00B33685"/>
    <w:rsid w:val="00B43105"/>
    <w:rsid w:val="00B523AE"/>
    <w:rsid w:val="00B7155B"/>
    <w:rsid w:val="00B75D39"/>
    <w:rsid w:val="00B9058B"/>
    <w:rsid w:val="00B9140C"/>
    <w:rsid w:val="00BA7262"/>
    <w:rsid w:val="00BB3681"/>
    <w:rsid w:val="00BC7AEA"/>
    <w:rsid w:val="00BC7CF4"/>
    <w:rsid w:val="00BD364F"/>
    <w:rsid w:val="00BD4230"/>
    <w:rsid w:val="00BD502E"/>
    <w:rsid w:val="00BE1B8E"/>
    <w:rsid w:val="00BF3F80"/>
    <w:rsid w:val="00BF47F4"/>
    <w:rsid w:val="00C00F0B"/>
    <w:rsid w:val="00C012A2"/>
    <w:rsid w:val="00C0230C"/>
    <w:rsid w:val="00C160D5"/>
    <w:rsid w:val="00C23513"/>
    <w:rsid w:val="00C263DF"/>
    <w:rsid w:val="00C2756B"/>
    <w:rsid w:val="00C33D8E"/>
    <w:rsid w:val="00C5312C"/>
    <w:rsid w:val="00C57B37"/>
    <w:rsid w:val="00C636EE"/>
    <w:rsid w:val="00C6615F"/>
    <w:rsid w:val="00C675CB"/>
    <w:rsid w:val="00C8243D"/>
    <w:rsid w:val="00C83CB1"/>
    <w:rsid w:val="00C84433"/>
    <w:rsid w:val="00C94F26"/>
    <w:rsid w:val="00C95531"/>
    <w:rsid w:val="00C97EAB"/>
    <w:rsid w:val="00CA1E18"/>
    <w:rsid w:val="00CB6451"/>
    <w:rsid w:val="00CB6984"/>
    <w:rsid w:val="00CB6C5B"/>
    <w:rsid w:val="00CC7848"/>
    <w:rsid w:val="00CC78BF"/>
    <w:rsid w:val="00CD3B7B"/>
    <w:rsid w:val="00CE1556"/>
    <w:rsid w:val="00CE5F85"/>
    <w:rsid w:val="00CF3602"/>
    <w:rsid w:val="00CF3A2F"/>
    <w:rsid w:val="00CF5259"/>
    <w:rsid w:val="00CF6DFE"/>
    <w:rsid w:val="00D01EE7"/>
    <w:rsid w:val="00D02787"/>
    <w:rsid w:val="00D12298"/>
    <w:rsid w:val="00D122F6"/>
    <w:rsid w:val="00D124A1"/>
    <w:rsid w:val="00D14B5B"/>
    <w:rsid w:val="00D15F61"/>
    <w:rsid w:val="00D2478D"/>
    <w:rsid w:val="00D31AD0"/>
    <w:rsid w:val="00D3747D"/>
    <w:rsid w:val="00D53BAB"/>
    <w:rsid w:val="00D55182"/>
    <w:rsid w:val="00D62463"/>
    <w:rsid w:val="00D70FF5"/>
    <w:rsid w:val="00D73E77"/>
    <w:rsid w:val="00D741F9"/>
    <w:rsid w:val="00D74D10"/>
    <w:rsid w:val="00D8061F"/>
    <w:rsid w:val="00D8267B"/>
    <w:rsid w:val="00D87ACA"/>
    <w:rsid w:val="00D93C79"/>
    <w:rsid w:val="00D97A03"/>
    <w:rsid w:val="00DA1B84"/>
    <w:rsid w:val="00DB514F"/>
    <w:rsid w:val="00DB5AF5"/>
    <w:rsid w:val="00DC6766"/>
    <w:rsid w:val="00DC679A"/>
    <w:rsid w:val="00DF1EFE"/>
    <w:rsid w:val="00DF251C"/>
    <w:rsid w:val="00E024FC"/>
    <w:rsid w:val="00E04930"/>
    <w:rsid w:val="00E12204"/>
    <w:rsid w:val="00E204B4"/>
    <w:rsid w:val="00E215BB"/>
    <w:rsid w:val="00E215C3"/>
    <w:rsid w:val="00E2715A"/>
    <w:rsid w:val="00E305AC"/>
    <w:rsid w:val="00E3078C"/>
    <w:rsid w:val="00E315DB"/>
    <w:rsid w:val="00E33DA2"/>
    <w:rsid w:val="00E40CF1"/>
    <w:rsid w:val="00E46351"/>
    <w:rsid w:val="00E60E1D"/>
    <w:rsid w:val="00E672C4"/>
    <w:rsid w:val="00E674ED"/>
    <w:rsid w:val="00E727A6"/>
    <w:rsid w:val="00E7370A"/>
    <w:rsid w:val="00E76F05"/>
    <w:rsid w:val="00E77997"/>
    <w:rsid w:val="00E80C5E"/>
    <w:rsid w:val="00E9219F"/>
    <w:rsid w:val="00E97993"/>
    <w:rsid w:val="00EA17C8"/>
    <w:rsid w:val="00EC1312"/>
    <w:rsid w:val="00ED4469"/>
    <w:rsid w:val="00EE0453"/>
    <w:rsid w:val="00EE3353"/>
    <w:rsid w:val="00F02442"/>
    <w:rsid w:val="00F07DFA"/>
    <w:rsid w:val="00F10D79"/>
    <w:rsid w:val="00F21C5C"/>
    <w:rsid w:val="00F418DB"/>
    <w:rsid w:val="00F45089"/>
    <w:rsid w:val="00F55753"/>
    <w:rsid w:val="00F63690"/>
    <w:rsid w:val="00F7391B"/>
    <w:rsid w:val="00F802CA"/>
    <w:rsid w:val="00F85AB3"/>
    <w:rsid w:val="00F87402"/>
    <w:rsid w:val="00F93B36"/>
    <w:rsid w:val="00F95286"/>
    <w:rsid w:val="00F963AA"/>
    <w:rsid w:val="00FA3C20"/>
    <w:rsid w:val="00FA4046"/>
    <w:rsid w:val="00FA4DCE"/>
    <w:rsid w:val="00FB0EDF"/>
    <w:rsid w:val="00FB0FA1"/>
    <w:rsid w:val="00FB1025"/>
    <w:rsid w:val="00FB31B8"/>
    <w:rsid w:val="00FC6B03"/>
    <w:rsid w:val="00FD4C3C"/>
    <w:rsid w:val="00FD6E9D"/>
    <w:rsid w:val="00FE142D"/>
    <w:rsid w:val="00FE3E2A"/>
    <w:rsid w:val="00FF4131"/>
    <w:rsid w:val="00FF67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character" w:styleId="Mentionnonrsolue">
    <w:name w:val="Unresolved Mention"/>
    <w:basedOn w:val="Policepardfaut"/>
    <w:uiPriority w:val="99"/>
    <w:semiHidden/>
    <w:unhideWhenUsed/>
    <w:rsid w:val="00443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98105800">
      <w:bodyDiv w:val="1"/>
      <w:marLeft w:val="0"/>
      <w:marRight w:val="0"/>
      <w:marTop w:val="0"/>
      <w:marBottom w:val="0"/>
      <w:divBdr>
        <w:top w:val="none" w:sz="0" w:space="0" w:color="auto"/>
        <w:left w:val="none" w:sz="0" w:space="0" w:color="auto"/>
        <w:bottom w:val="none" w:sz="0" w:space="0" w:color="auto"/>
        <w:right w:val="none" w:sz="0" w:space="0" w:color="auto"/>
      </w:divBdr>
      <w:divsChild>
        <w:div w:id="2055739152">
          <w:marLeft w:val="0"/>
          <w:marRight w:val="0"/>
          <w:marTop w:val="0"/>
          <w:marBottom w:val="0"/>
          <w:divBdr>
            <w:top w:val="none" w:sz="0" w:space="0" w:color="auto"/>
            <w:left w:val="none" w:sz="0" w:space="0" w:color="auto"/>
            <w:bottom w:val="none" w:sz="0" w:space="0" w:color="auto"/>
            <w:right w:val="none" w:sz="0" w:space="0" w:color="auto"/>
          </w:divBdr>
        </w:div>
        <w:div w:id="1266114617">
          <w:marLeft w:val="0"/>
          <w:marRight w:val="0"/>
          <w:marTop w:val="0"/>
          <w:marBottom w:val="0"/>
          <w:divBdr>
            <w:top w:val="none" w:sz="0" w:space="0" w:color="auto"/>
            <w:left w:val="none" w:sz="0" w:space="0" w:color="auto"/>
            <w:bottom w:val="none" w:sz="0" w:space="0" w:color="auto"/>
            <w:right w:val="none" w:sz="0" w:space="0" w:color="auto"/>
          </w:divBdr>
        </w:div>
        <w:div w:id="507985247">
          <w:marLeft w:val="0"/>
          <w:marRight w:val="0"/>
          <w:marTop w:val="0"/>
          <w:marBottom w:val="0"/>
          <w:divBdr>
            <w:top w:val="none" w:sz="0" w:space="0" w:color="auto"/>
            <w:left w:val="none" w:sz="0" w:space="0" w:color="auto"/>
            <w:bottom w:val="none" w:sz="0" w:space="0" w:color="auto"/>
            <w:right w:val="none" w:sz="0" w:space="0" w:color="auto"/>
          </w:divBdr>
        </w:div>
        <w:div w:id="1955286333">
          <w:marLeft w:val="0"/>
          <w:marRight w:val="0"/>
          <w:marTop w:val="0"/>
          <w:marBottom w:val="0"/>
          <w:divBdr>
            <w:top w:val="none" w:sz="0" w:space="0" w:color="auto"/>
            <w:left w:val="none" w:sz="0" w:space="0" w:color="auto"/>
            <w:bottom w:val="none" w:sz="0" w:space="0" w:color="auto"/>
            <w:right w:val="none" w:sz="0" w:space="0" w:color="auto"/>
          </w:divBdr>
        </w:div>
        <w:div w:id="881793583">
          <w:marLeft w:val="0"/>
          <w:marRight w:val="0"/>
          <w:marTop w:val="0"/>
          <w:marBottom w:val="0"/>
          <w:divBdr>
            <w:top w:val="none" w:sz="0" w:space="0" w:color="auto"/>
            <w:left w:val="none" w:sz="0" w:space="0" w:color="auto"/>
            <w:bottom w:val="none" w:sz="0" w:space="0" w:color="auto"/>
            <w:right w:val="none" w:sz="0" w:space="0" w:color="auto"/>
          </w:divBdr>
        </w:div>
        <w:div w:id="331178505">
          <w:marLeft w:val="0"/>
          <w:marRight w:val="0"/>
          <w:marTop w:val="0"/>
          <w:marBottom w:val="0"/>
          <w:divBdr>
            <w:top w:val="none" w:sz="0" w:space="0" w:color="auto"/>
            <w:left w:val="none" w:sz="0" w:space="0" w:color="auto"/>
            <w:bottom w:val="none" w:sz="0" w:space="0" w:color="auto"/>
            <w:right w:val="none" w:sz="0" w:space="0" w:color="auto"/>
          </w:divBdr>
        </w:div>
      </w:divsChild>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05568657">
      <w:bodyDiv w:val="1"/>
      <w:marLeft w:val="0"/>
      <w:marRight w:val="0"/>
      <w:marTop w:val="0"/>
      <w:marBottom w:val="0"/>
      <w:divBdr>
        <w:top w:val="none" w:sz="0" w:space="0" w:color="auto"/>
        <w:left w:val="none" w:sz="0" w:space="0" w:color="auto"/>
        <w:bottom w:val="none" w:sz="0" w:space="0" w:color="auto"/>
        <w:right w:val="none" w:sz="0" w:space="0" w:color="auto"/>
      </w:divBdr>
      <w:divsChild>
        <w:div w:id="1485703270">
          <w:marLeft w:val="0"/>
          <w:marRight w:val="0"/>
          <w:marTop w:val="0"/>
          <w:marBottom w:val="0"/>
          <w:divBdr>
            <w:top w:val="none" w:sz="0" w:space="0" w:color="auto"/>
            <w:left w:val="none" w:sz="0" w:space="0" w:color="auto"/>
            <w:bottom w:val="none" w:sz="0" w:space="0" w:color="auto"/>
            <w:right w:val="none" w:sz="0" w:space="0" w:color="auto"/>
          </w:divBdr>
        </w:div>
        <w:div w:id="1037243982">
          <w:marLeft w:val="0"/>
          <w:marRight w:val="0"/>
          <w:marTop w:val="0"/>
          <w:marBottom w:val="0"/>
          <w:divBdr>
            <w:top w:val="none" w:sz="0" w:space="0" w:color="auto"/>
            <w:left w:val="none" w:sz="0" w:space="0" w:color="auto"/>
            <w:bottom w:val="none" w:sz="0" w:space="0" w:color="auto"/>
            <w:right w:val="none" w:sz="0" w:space="0" w:color="auto"/>
          </w:divBdr>
        </w:div>
        <w:div w:id="1089699248">
          <w:marLeft w:val="0"/>
          <w:marRight w:val="0"/>
          <w:marTop w:val="0"/>
          <w:marBottom w:val="0"/>
          <w:divBdr>
            <w:top w:val="none" w:sz="0" w:space="0" w:color="auto"/>
            <w:left w:val="none" w:sz="0" w:space="0" w:color="auto"/>
            <w:bottom w:val="none" w:sz="0" w:space="0" w:color="auto"/>
            <w:right w:val="none" w:sz="0" w:space="0" w:color="auto"/>
          </w:divBdr>
        </w:div>
        <w:div w:id="1823617330">
          <w:marLeft w:val="0"/>
          <w:marRight w:val="0"/>
          <w:marTop w:val="0"/>
          <w:marBottom w:val="0"/>
          <w:divBdr>
            <w:top w:val="none" w:sz="0" w:space="0" w:color="auto"/>
            <w:left w:val="none" w:sz="0" w:space="0" w:color="auto"/>
            <w:bottom w:val="none" w:sz="0" w:space="0" w:color="auto"/>
            <w:right w:val="none" w:sz="0" w:space="0" w:color="auto"/>
          </w:divBdr>
        </w:div>
        <w:div w:id="1762095596">
          <w:marLeft w:val="0"/>
          <w:marRight w:val="0"/>
          <w:marTop w:val="0"/>
          <w:marBottom w:val="0"/>
          <w:divBdr>
            <w:top w:val="none" w:sz="0" w:space="0" w:color="auto"/>
            <w:left w:val="none" w:sz="0" w:space="0" w:color="auto"/>
            <w:bottom w:val="none" w:sz="0" w:space="0" w:color="auto"/>
            <w:right w:val="none" w:sz="0" w:space="0" w:color="auto"/>
          </w:divBdr>
        </w:div>
        <w:div w:id="75710793">
          <w:marLeft w:val="0"/>
          <w:marRight w:val="0"/>
          <w:marTop w:val="0"/>
          <w:marBottom w:val="0"/>
          <w:divBdr>
            <w:top w:val="none" w:sz="0" w:space="0" w:color="auto"/>
            <w:left w:val="none" w:sz="0" w:space="0" w:color="auto"/>
            <w:bottom w:val="none" w:sz="0" w:space="0" w:color="auto"/>
            <w:right w:val="none" w:sz="0" w:space="0" w:color="auto"/>
          </w:divBdr>
        </w:div>
      </w:divsChild>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974871670">
      <w:bodyDiv w:val="1"/>
      <w:marLeft w:val="0"/>
      <w:marRight w:val="0"/>
      <w:marTop w:val="0"/>
      <w:marBottom w:val="0"/>
      <w:divBdr>
        <w:top w:val="none" w:sz="0" w:space="0" w:color="auto"/>
        <w:left w:val="none" w:sz="0" w:space="0" w:color="auto"/>
        <w:bottom w:val="none" w:sz="0" w:space="0" w:color="auto"/>
        <w:right w:val="none" w:sz="0" w:space="0" w:color="auto"/>
      </w:divBdr>
      <w:divsChild>
        <w:div w:id="2117946110">
          <w:marLeft w:val="0"/>
          <w:marRight w:val="0"/>
          <w:marTop w:val="0"/>
          <w:marBottom w:val="0"/>
          <w:divBdr>
            <w:top w:val="none" w:sz="0" w:space="0" w:color="auto"/>
            <w:left w:val="none" w:sz="0" w:space="0" w:color="auto"/>
            <w:bottom w:val="none" w:sz="0" w:space="0" w:color="auto"/>
            <w:right w:val="none" w:sz="0" w:space="0" w:color="auto"/>
          </w:divBdr>
        </w:div>
        <w:div w:id="599721603">
          <w:marLeft w:val="0"/>
          <w:marRight w:val="0"/>
          <w:marTop w:val="0"/>
          <w:marBottom w:val="0"/>
          <w:divBdr>
            <w:top w:val="none" w:sz="0" w:space="0" w:color="auto"/>
            <w:left w:val="none" w:sz="0" w:space="0" w:color="auto"/>
            <w:bottom w:val="none" w:sz="0" w:space="0" w:color="auto"/>
            <w:right w:val="none" w:sz="0" w:space="0" w:color="auto"/>
          </w:divBdr>
        </w:div>
        <w:div w:id="1436174136">
          <w:marLeft w:val="0"/>
          <w:marRight w:val="0"/>
          <w:marTop w:val="0"/>
          <w:marBottom w:val="0"/>
          <w:divBdr>
            <w:top w:val="none" w:sz="0" w:space="0" w:color="auto"/>
            <w:left w:val="none" w:sz="0" w:space="0" w:color="auto"/>
            <w:bottom w:val="none" w:sz="0" w:space="0" w:color="auto"/>
            <w:right w:val="none" w:sz="0" w:space="0" w:color="auto"/>
          </w:divBdr>
        </w:div>
        <w:div w:id="1305432173">
          <w:marLeft w:val="0"/>
          <w:marRight w:val="0"/>
          <w:marTop w:val="0"/>
          <w:marBottom w:val="0"/>
          <w:divBdr>
            <w:top w:val="none" w:sz="0" w:space="0" w:color="auto"/>
            <w:left w:val="none" w:sz="0" w:space="0" w:color="auto"/>
            <w:bottom w:val="none" w:sz="0" w:space="0" w:color="auto"/>
            <w:right w:val="none" w:sz="0" w:space="0" w:color="auto"/>
          </w:divBdr>
        </w:div>
        <w:div w:id="81999010">
          <w:marLeft w:val="0"/>
          <w:marRight w:val="0"/>
          <w:marTop w:val="0"/>
          <w:marBottom w:val="0"/>
          <w:divBdr>
            <w:top w:val="none" w:sz="0" w:space="0" w:color="auto"/>
            <w:left w:val="none" w:sz="0" w:space="0" w:color="auto"/>
            <w:bottom w:val="none" w:sz="0" w:space="0" w:color="auto"/>
            <w:right w:val="none" w:sz="0" w:space="0" w:color="auto"/>
          </w:divBdr>
        </w:div>
        <w:div w:id="959071348">
          <w:marLeft w:val="0"/>
          <w:marRight w:val="0"/>
          <w:marTop w:val="0"/>
          <w:marBottom w:val="0"/>
          <w:divBdr>
            <w:top w:val="none" w:sz="0" w:space="0" w:color="auto"/>
            <w:left w:val="none" w:sz="0" w:space="0" w:color="auto"/>
            <w:bottom w:val="none" w:sz="0" w:space="0" w:color="auto"/>
            <w:right w:val="none" w:sz="0" w:space="0" w:color="auto"/>
          </w:divBdr>
        </w:div>
      </w:divsChild>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199776783">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4066333">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7076626">
      <w:bodyDiv w:val="1"/>
      <w:marLeft w:val="0"/>
      <w:marRight w:val="0"/>
      <w:marTop w:val="0"/>
      <w:marBottom w:val="0"/>
      <w:divBdr>
        <w:top w:val="none" w:sz="0" w:space="0" w:color="auto"/>
        <w:left w:val="none" w:sz="0" w:space="0" w:color="auto"/>
        <w:bottom w:val="none" w:sz="0" w:space="0" w:color="auto"/>
        <w:right w:val="none" w:sz="0" w:space="0" w:color="auto"/>
      </w:divBdr>
      <w:divsChild>
        <w:div w:id="1684890645">
          <w:marLeft w:val="0"/>
          <w:marRight w:val="0"/>
          <w:marTop w:val="0"/>
          <w:marBottom w:val="0"/>
          <w:divBdr>
            <w:top w:val="none" w:sz="0" w:space="0" w:color="auto"/>
            <w:left w:val="none" w:sz="0" w:space="0" w:color="auto"/>
            <w:bottom w:val="none" w:sz="0" w:space="0" w:color="auto"/>
            <w:right w:val="none" w:sz="0" w:space="0" w:color="auto"/>
          </w:divBdr>
        </w:div>
        <w:div w:id="484009277">
          <w:marLeft w:val="0"/>
          <w:marRight w:val="0"/>
          <w:marTop w:val="0"/>
          <w:marBottom w:val="0"/>
          <w:divBdr>
            <w:top w:val="none" w:sz="0" w:space="0" w:color="auto"/>
            <w:left w:val="none" w:sz="0" w:space="0" w:color="auto"/>
            <w:bottom w:val="none" w:sz="0" w:space="0" w:color="auto"/>
            <w:right w:val="none" w:sz="0" w:space="0" w:color="auto"/>
          </w:divBdr>
        </w:div>
        <w:div w:id="83187968">
          <w:marLeft w:val="0"/>
          <w:marRight w:val="0"/>
          <w:marTop w:val="0"/>
          <w:marBottom w:val="0"/>
          <w:divBdr>
            <w:top w:val="none" w:sz="0" w:space="0" w:color="auto"/>
            <w:left w:val="none" w:sz="0" w:space="0" w:color="auto"/>
            <w:bottom w:val="none" w:sz="0" w:space="0" w:color="auto"/>
            <w:right w:val="none" w:sz="0" w:space="0" w:color="auto"/>
          </w:divBdr>
        </w:div>
        <w:div w:id="1798991448">
          <w:marLeft w:val="0"/>
          <w:marRight w:val="0"/>
          <w:marTop w:val="0"/>
          <w:marBottom w:val="0"/>
          <w:divBdr>
            <w:top w:val="none" w:sz="0" w:space="0" w:color="auto"/>
            <w:left w:val="none" w:sz="0" w:space="0" w:color="auto"/>
            <w:bottom w:val="none" w:sz="0" w:space="0" w:color="auto"/>
            <w:right w:val="none" w:sz="0" w:space="0" w:color="auto"/>
          </w:divBdr>
        </w:div>
        <w:div w:id="1616983580">
          <w:marLeft w:val="0"/>
          <w:marRight w:val="0"/>
          <w:marTop w:val="0"/>
          <w:marBottom w:val="0"/>
          <w:divBdr>
            <w:top w:val="none" w:sz="0" w:space="0" w:color="auto"/>
            <w:left w:val="none" w:sz="0" w:space="0" w:color="auto"/>
            <w:bottom w:val="none" w:sz="0" w:space="0" w:color="auto"/>
            <w:right w:val="none" w:sz="0" w:space="0" w:color="auto"/>
          </w:divBdr>
        </w:div>
        <w:div w:id="2012025256">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ntsIAARegistry-CommentairesRegistreLEI@international.gc.ca?subject=CIAR%2C%20Information%20Reque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2226c7-92fb-451a-a120-eecde950e2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1464541309A1419739C1CF214F7665" ma:contentTypeVersion="15" ma:contentTypeDescription="Create a new document." ma:contentTypeScope="" ma:versionID="215efa53761f4d6fe8889bf4fedd601b">
  <xsd:schema xmlns:xsd="http://www.w3.org/2001/XMLSchema" xmlns:xs="http://www.w3.org/2001/XMLSchema" xmlns:p="http://schemas.microsoft.com/office/2006/metadata/properties" xmlns:ns3="6c2226c7-92fb-451a-a120-eecde950e2f7" xmlns:ns4="8adf8735-9c7b-430c-b9d8-645da16c8250" targetNamespace="http://schemas.microsoft.com/office/2006/metadata/properties" ma:root="true" ma:fieldsID="344470a01467b2ab218c7fe474c58720" ns3:_="" ns4:_="">
    <xsd:import namespace="6c2226c7-92fb-451a-a120-eecde950e2f7"/>
    <xsd:import namespace="8adf8735-9c7b-430c-b9d8-645da16c8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26c7-92fb-451a-a120-eecde950e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f8735-9c7b-430c-b9d8-645da16c8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B1D9D-3756-4797-B522-D893E780FCBA}">
  <ds:schemaRefs>
    <ds:schemaRef ds:uri="http://schemas.microsoft.com/office/2006/metadata/properties"/>
    <ds:schemaRef ds:uri="http://schemas.microsoft.com/office/infopath/2007/PartnerControls"/>
    <ds:schemaRef ds:uri="6c2226c7-92fb-451a-a120-eecde950e2f7"/>
  </ds:schemaRefs>
</ds:datastoreItem>
</file>

<file path=customXml/itemProps2.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3.xml><?xml version="1.0" encoding="utf-8"?>
<ds:datastoreItem xmlns:ds="http://schemas.openxmlformats.org/officeDocument/2006/customXml" ds:itemID="{8F835999-3C53-4C34-B7F7-C8750DDA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26c7-92fb-451a-a120-eecde950e2f7"/>
    <ds:schemaRef ds:uri="8adf8735-9c7b-430c-b9d8-645da16c8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24A13-83FF-45B4-B789-A1259841EF6C}">
  <ds:schemaRefs>
    <ds:schemaRef ds:uri="http://schemas.microsoft.com/sharepoint/v3/contenttype/forms"/>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53</TotalTime>
  <Pages>4</Pages>
  <Words>1076</Words>
  <Characters>6160</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AGENCE D’ÉVALUATION D’IMPACT DU CANADA — Modèles - Guide de démarrage rapide</vt:lpstr>
      <vt:lpstr>AGENCE D’ÉVALUATION D’IMPACT DU CANADA — Modèles - Guide de démarrage rapide</vt:lpstr>
    </vt:vector>
  </TitlesOfParts>
  <Company>AGENCE D’ÉVALUATION D’IMPACT DU CANADA</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docId:574EF221F51A839DCB8232861E83C5A8</cp:keywords>
  <dc:description/>
  <cp:lastModifiedBy>Abdoulkader, Khaireh -YOO [Il | He,Him]</cp:lastModifiedBy>
  <cp:revision>4</cp:revision>
  <cp:lastPrinted>2019-09-26T17:06:00Z</cp:lastPrinted>
  <dcterms:created xsi:type="dcterms:W3CDTF">2025-01-31T15:46:00Z</dcterms:created>
  <dcterms:modified xsi:type="dcterms:W3CDTF">2025-01-31T16:54:00Z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3dd315d3,6ac0bffb,6373b071,3f0038dc,52491dd2,4e5c6470</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y fmtid="{D5CDD505-2E9C-101B-9397-08002B2CF9AE}" pid="12" name="ContentTypeId">
    <vt:lpwstr>0x010100F31464541309A1419739C1CF214F7665</vt:lpwstr>
  </property>
  <property fmtid="{D5CDD505-2E9C-101B-9397-08002B2CF9AE}" pid="13" name="GrammarlyDocumentId">
    <vt:lpwstr>f673f3b998cee11ab9ef7fa0f1f7e7bfbaf29d38662fb27ef67a95e7744a5415</vt:lpwstr>
  </property>
</Properties>
</file>