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89" w:rsidRDefault="00CA5689" w:rsidP="00CA5689">
      <w:pPr>
        <w:pStyle w:val="Heading1"/>
      </w:pPr>
      <w:bookmarkStart w:id="0" w:name="_Toc13819793"/>
      <w:bookmarkStart w:id="1" w:name="_Toc13823195"/>
      <w:bookmarkStart w:id="2" w:name="_Toc14963757"/>
      <w:bookmarkStart w:id="3" w:name="_Toc14966154"/>
      <w:bookmarkStart w:id="4" w:name="_Toc14966204"/>
      <w:bookmarkStart w:id="5" w:name="_Toc15075293"/>
      <w:r>
        <w:t>Project Title</w:t>
      </w:r>
    </w:p>
    <w:p w:rsidR="00DB7070" w:rsidRPr="000B34CC" w:rsidRDefault="00DB7070" w:rsidP="00DB7070">
      <w:pPr>
        <w:pStyle w:val="LetterText"/>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t>Connected Coast Network on Federal Lands –  Oona River to Port Hardy</w:t>
      </w:r>
    </w:p>
    <w:p w:rsidR="003B04E3" w:rsidRPr="003B04E3" w:rsidRDefault="003B04E3" w:rsidP="003B04E3">
      <w:pPr>
        <w:keepNext/>
        <w:keepLines/>
        <w:spacing w:before="240" w:after="0" w:line="276" w:lineRule="auto"/>
        <w:outlineLvl w:val="0"/>
        <w:rPr>
          <w:rFonts w:asciiTheme="majorHAnsi" w:eastAsiaTheme="majorEastAsia" w:hAnsiTheme="majorHAnsi" w:cstheme="majorBidi"/>
          <w:color w:val="2E74B5" w:themeColor="accent1" w:themeShade="BF"/>
          <w:sz w:val="32"/>
          <w:szCs w:val="32"/>
        </w:rPr>
      </w:pPr>
      <w:r w:rsidRPr="003B04E3">
        <w:rPr>
          <w:rFonts w:asciiTheme="majorHAnsi" w:eastAsiaTheme="majorEastAsia" w:hAnsiTheme="majorHAnsi" w:cstheme="majorBidi"/>
          <w:color w:val="2E74B5" w:themeColor="accent1" w:themeShade="BF"/>
          <w:sz w:val="32"/>
          <w:szCs w:val="32"/>
        </w:rPr>
        <w:t>Notice of Determination</w:t>
      </w:r>
      <w:bookmarkEnd w:id="0"/>
      <w:bookmarkEnd w:id="1"/>
      <w:bookmarkEnd w:id="2"/>
      <w:bookmarkEnd w:id="3"/>
      <w:bookmarkEnd w:id="4"/>
      <w:bookmarkEnd w:id="5"/>
    </w:p>
    <w:p w:rsidR="003B04E3" w:rsidRPr="00D93DEC" w:rsidRDefault="00DB7070" w:rsidP="003B04E3">
      <w:pPr>
        <w:spacing w:after="200" w:line="276" w:lineRule="auto"/>
      </w:pPr>
      <w:r w:rsidRPr="00187EAE">
        <w:rPr>
          <w:b/>
          <w:color w:val="FF0000"/>
        </w:rPr>
        <w:t xml:space="preserve">December ___, 2021 </w:t>
      </w:r>
      <w:r w:rsidR="00C50650" w:rsidRPr="00D93DEC">
        <w:t xml:space="preserve">- </w:t>
      </w:r>
      <w:r w:rsidR="003B04E3" w:rsidRPr="00D93DEC">
        <w:t xml:space="preserve">Fisheries and Oceans Canada </w:t>
      </w:r>
      <w:r>
        <w:t xml:space="preserve">and Canadian Coast Guard </w:t>
      </w:r>
      <w:r w:rsidR="003B04E3" w:rsidRPr="00D93DEC">
        <w:t>has decided that the</w:t>
      </w:r>
      <w:r w:rsidR="00426519">
        <w:t xml:space="preserve"> </w:t>
      </w:r>
      <w:r>
        <w:t xml:space="preserve">proposed Connected Coast Partnership </w:t>
      </w:r>
      <w:r w:rsidR="00554DAC">
        <w:t xml:space="preserve">project, </w:t>
      </w:r>
      <w:r w:rsidRPr="001A256D">
        <w:rPr>
          <w:rFonts w:cstheme="minorHAnsi"/>
        </w:rPr>
        <w:t xml:space="preserve">the subsea </w:t>
      </w:r>
      <w:proofErr w:type="spellStart"/>
      <w:r w:rsidRPr="001A256D">
        <w:rPr>
          <w:rFonts w:cstheme="minorHAnsi"/>
        </w:rPr>
        <w:t>fibre</w:t>
      </w:r>
      <w:proofErr w:type="spellEnd"/>
      <w:r w:rsidRPr="001A256D">
        <w:rPr>
          <w:rFonts w:cstheme="minorHAnsi"/>
        </w:rPr>
        <w:t>-optic network</w:t>
      </w:r>
      <w:r>
        <w:t xml:space="preserve"> at 10 DFO/CCG coastal landing sites in British Columbia,</w:t>
      </w:r>
      <w:r w:rsidRPr="00D93DEC">
        <w:t xml:space="preserve"> </w:t>
      </w:r>
      <w:r w:rsidR="003B04E3" w:rsidRPr="00D93DEC">
        <w:t xml:space="preserve">is </w:t>
      </w:r>
      <w:r w:rsidR="00D93DEC" w:rsidRPr="00D93DEC">
        <w:t xml:space="preserve">not likely to cause significant adverse environmental effects. </w:t>
      </w:r>
    </w:p>
    <w:p w:rsidR="003B04E3" w:rsidRDefault="003B04E3" w:rsidP="003B04E3">
      <w:pPr>
        <w:spacing w:after="200" w:line="276" w:lineRule="auto"/>
      </w:pPr>
      <w:r w:rsidRPr="003B04E3">
        <w:t>In making this determination, the</w:t>
      </w:r>
      <w:r w:rsidRPr="003770D9">
        <w:t xml:space="preserve"> Fisheries and Oceans</w:t>
      </w:r>
      <w:r w:rsidRPr="003B04E3">
        <w:t xml:space="preserve"> </w:t>
      </w:r>
      <w:r w:rsidR="00DB7070">
        <w:t xml:space="preserve">Canada and Canadian Coast Guard </w:t>
      </w:r>
      <w:r w:rsidRPr="003B04E3">
        <w:t>considered the following factors and mitigation measures:</w:t>
      </w:r>
    </w:p>
    <w:p w:rsidR="00BD2ED8" w:rsidRDefault="00426519" w:rsidP="00BD2ED8">
      <w:pPr>
        <w:spacing w:after="200" w:line="276" w:lineRule="auto"/>
      </w:pPr>
      <w:r>
        <w:t>Factors</w:t>
      </w:r>
    </w:p>
    <w:p w:rsidR="00DB7070" w:rsidRDefault="00DB7070" w:rsidP="00DB7070">
      <w:pPr>
        <w:pStyle w:val="ListParagraph"/>
        <w:numPr>
          <w:ilvl w:val="0"/>
          <w:numId w:val="8"/>
        </w:numPr>
        <w:spacing w:after="200" w:line="276" w:lineRule="auto"/>
      </w:pPr>
      <w:r w:rsidRPr="003B04E3">
        <w:t>Impacts on</w:t>
      </w:r>
      <w:r>
        <w:t xml:space="preserve"> rights of Indigenous peoples: e</w:t>
      </w:r>
      <w:r w:rsidRPr="003B04E3">
        <w:t xml:space="preserve">ngagement has confirmed that the activities within the project will not have a </w:t>
      </w:r>
      <w:r>
        <w:t>negative impact on their rights</w:t>
      </w:r>
    </w:p>
    <w:p w:rsidR="00DB7070" w:rsidRDefault="00DB7070" w:rsidP="00DB7070">
      <w:pPr>
        <w:pStyle w:val="ListParagraph"/>
        <w:numPr>
          <w:ilvl w:val="0"/>
          <w:numId w:val="1"/>
        </w:numPr>
        <w:spacing w:after="200" w:line="276" w:lineRule="auto"/>
      </w:pPr>
      <w:r>
        <w:t>Indigenous knowledge: p</w:t>
      </w:r>
      <w:r w:rsidRPr="003B04E3">
        <w:t>roject activities will not negatively impact the surrounding tr</w:t>
      </w:r>
      <w:r>
        <w:t>aditionally used land and water</w:t>
      </w:r>
    </w:p>
    <w:p w:rsidR="00DB7070" w:rsidRDefault="00DB7070" w:rsidP="00DB7070">
      <w:pPr>
        <w:pStyle w:val="ListParagraph"/>
        <w:numPr>
          <w:ilvl w:val="0"/>
          <w:numId w:val="1"/>
        </w:numPr>
        <w:spacing w:after="200" w:line="276" w:lineRule="auto"/>
      </w:pPr>
      <w:r>
        <w:t>C</w:t>
      </w:r>
      <w:r w:rsidRPr="003B04E3">
        <w:t>omm</w:t>
      </w:r>
      <w:r>
        <w:t>ents received from the public: n</w:t>
      </w:r>
      <w:r w:rsidRPr="003B04E3">
        <w:t>o public comments were received</w:t>
      </w:r>
    </w:p>
    <w:p w:rsidR="00BD2ED8" w:rsidRDefault="00426519" w:rsidP="00BD2ED8">
      <w:pPr>
        <w:spacing w:after="200" w:line="276" w:lineRule="auto"/>
      </w:pPr>
      <w:r>
        <w:t>Mitigation Measures</w:t>
      </w:r>
    </w:p>
    <w:p w:rsidR="003B04E3" w:rsidRDefault="003B04E3" w:rsidP="003B04E3">
      <w:pPr>
        <w:pStyle w:val="ListParagraph"/>
        <w:numPr>
          <w:ilvl w:val="0"/>
          <w:numId w:val="1"/>
        </w:numPr>
        <w:spacing w:after="200" w:line="276" w:lineRule="auto"/>
      </w:pPr>
      <w:r>
        <w:t>Water and sediment quality</w:t>
      </w:r>
    </w:p>
    <w:p w:rsidR="003B04E3" w:rsidRDefault="003B04E3" w:rsidP="003B04E3">
      <w:pPr>
        <w:pStyle w:val="ListParagraph"/>
        <w:numPr>
          <w:ilvl w:val="0"/>
          <w:numId w:val="1"/>
        </w:numPr>
        <w:spacing w:after="200" w:line="276" w:lineRule="auto"/>
      </w:pPr>
      <w:r>
        <w:t>Coastal riparian and shoreline</w:t>
      </w:r>
    </w:p>
    <w:p w:rsidR="003B04E3" w:rsidRDefault="003B04E3" w:rsidP="003B04E3">
      <w:pPr>
        <w:pStyle w:val="ListParagraph"/>
        <w:numPr>
          <w:ilvl w:val="0"/>
          <w:numId w:val="1"/>
        </w:numPr>
        <w:spacing w:after="200" w:line="276" w:lineRule="auto"/>
      </w:pPr>
      <w:r>
        <w:t>Fish and fish habitat</w:t>
      </w:r>
    </w:p>
    <w:p w:rsidR="003B04E3" w:rsidRDefault="00D93DEC" w:rsidP="003B04E3">
      <w:pPr>
        <w:pStyle w:val="ListParagraph"/>
        <w:numPr>
          <w:ilvl w:val="0"/>
          <w:numId w:val="1"/>
        </w:numPr>
        <w:spacing w:after="200" w:line="276" w:lineRule="auto"/>
      </w:pPr>
      <w:r>
        <w:t>Migratory b</w:t>
      </w:r>
      <w:r w:rsidR="003B04E3">
        <w:t>irds</w:t>
      </w:r>
    </w:p>
    <w:p w:rsidR="003B04E3" w:rsidRDefault="003B04E3" w:rsidP="003B04E3">
      <w:pPr>
        <w:spacing w:after="200" w:line="276" w:lineRule="auto"/>
      </w:pPr>
      <w:r>
        <w:t>Fisheries and Oceans</w:t>
      </w:r>
      <w:r w:rsidRPr="003B04E3">
        <w:t xml:space="preserve"> Canada </w:t>
      </w:r>
      <w:r w:rsidR="00DB7070">
        <w:t xml:space="preserve">and Canadian Coast Guard </w:t>
      </w:r>
      <w:r w:rsidRPr="003B04E3">
        <w:t>is satisfied that there is little potential for the project to cause adverse environmental effects on areas of federal jurisdiction. Environmental effects that are within provincial jurisdiction would be addressed through provincial regulations.</w:t>
      </w:r>
    </w:p>
    <w:p w:rsidR="003B04E3" w:rsidRDefault="003B04E3" w:rsidP="003B04E3">
      <w:pPr>
        <w:spacing w:after="200" w:line="276" w:lineRule="auto"/>
      </w:pPr>
      <w:r w:rsidRPr="003B04E3">
        <w:t xml:space="preserve">Therefore, Fisheries and Oceans Canada </w:t>
      </w:r>
      <w:r w:rsidR="00DB7070">
        <w:t xml:space="preserve">and Canadian Coast Guard </w:t>
      </w:r>
      <w:r w:rsidRPr="003B04E3">
        <w:t>may exercise any power, perform any duty or function, or provide financial assistance to enable the project to be carried out in whole or in part.</w:t>
      </w:r>
    </w:p>
    <w:p w:rsidR="006E7029" w:rsidRDefault="006E7029" w:rsidP="003B04E3">
      <w:pPr>
        <w:spacing w:after="200" w:line="276" w:lineRule="auto"/>
        <w:sectPr w:rsidR="006E7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CA5689" w:rsidRPr="001911FF" w:rsidRDefault="00744421" w:rsidP="00CA5689">
      <w:pPr>
        <w:pStyle w:val="Heading1"/>
        <w:rPr>
          <w:lang w:val="fr-FR"/>
        </w:rPr>
      </w:pPr>
      <w:r>
        <w:rPr>
          <w:lang w:val="fr-FR"/>
        </w:rPr>
        <w:lastRenderedPageBreak/>
        <w:t>Titre du Projet</w:t>
      </w:r>
    </w:p>
    <w:p w:rsidR="00E51198" w:rsidRDefault="00E8112B" w:rsidP="006E7029">
      <w:pPr>
        <w:pStyle w:val="Heading1"/>
        <w:rPr>
          <w:rFonts w:asciiTheme="minorHAnsi" w:eastAsiaTheme="minorHAnsi" w:hAnsiTheme="minorHAnsi" w:cstheme="minorBidi"/>
          <w:color w:val="auto"/>
          <w:sz w:val="22"/>
          <w:szCs w:val="22"/>
          <w:lang w:val="fr-FR"/>
        </w:rPr>
      </w:pPr>
      <w:ins w:id="6" w:author="Léna Tremblay" w:date="2021-11-17T08:49:00Z">
        <w:r w:rsidRPr="00E8112B">
          <w:rPr>
            <w:rFonts w:asciiTheme="minorHAnsi" w:eastAsiaTheme="minorHAnsi" w:hAnsiTheme="minorHAnsi" w:cstheme="minorBidi"/>
            <w:color w:val="auto"/>
            <w:sz w:val="22"/>
            <w:szCs w:val="22"/>
            <w:lang w:val="fr-FR"/>
          </w:rPr>
          <w:t xml:space="preserve">Réseau </w:t>
        </w:r>
        <w:proofErr w:type="spellStart"/>
        <w:r w:rsidRPr="00E8112B">
          <w:rPr>
            <w:rFonts w:asciiTheme="minorHAnsi" w:eastAsiaTheme="minorHAnsi" w:hAnsiTheme="minorHAnsi" w:cstheme="minorBidi"/>
            <w:color w:val="auto"/>
            <w:sz w:val="22"/>
            <w:szCs w:val="22"/>
            <w:lang w:val="fr-FR"/>
          </w:rPr>
          <w:t>Connected</w:t>
        </w:r>
        <w:proofErr w:type="spellEnd"/>
        <w:r w:rsidRPr="00E8112B">
          <w:rPr>
            <w:rFonts w:asciiTheme="minorHAnsi" w:eastAsiaTheme="minorHAnsi" w:hAnsiTheme="minorHAnsi" w:cstheme="minorBidi"/>
            <w:color w:val="auto"/>
            <w:sz w:val="22"/>
            <w:szCs w:val="22"/>
            <w:lang w:val="fr-FR"/>
          </w:rPr>
          <w:t xml:space="preserve"> </w:t>
        </w:r>
        <w:proofErr w:type="spellStart"/>
        <w:r w:rsidRPr="00E8112B">
          <w:rPr>
            <w:rFonts w:asciiTheme="minorHAnsi" w:eastAsiaTheme="minorHAnsi" w:hAnsiTheme="minorHAnsi" w:cstheme="minorBidi"/>
            <w:color w:val="auto"/>
            <w:sz w:val="22"/>
            <w:szCs w:val="22"/>
            <w:lang w:val="fr-FR"/>
          </w:rPr>
          <w:t>Coast</w:t>
        </w:r>
        <w:proofErr w:type="spellEnd"/>
        <w:r w:rsidRPr="00E8112B">
          <w:rPr>
            <w:rFonts w:asciiTheme="minorHAnsi" w:eastAsiaTheme="minorHAnsi" w:hAnsiTheme="minorHAnsi" w:cstheme="minorBidi"/>
            <w:color w:val="auto"/>
            <w:sz w:val="22"/>
            <w:szCs w:val="22"/>
            <w:lang w:val="fr-FR"/>
          </w:rPr>
          <w:t xml:space="preserve"> sur terres fédérales –  de </w:t>
        </w:r>
        <w:proofErr w:type="spellStart"/>
        <w:r w:rsidRPr="00E8112B">
          <w:rPr>
            <w:rFonts w:asciiTheme="minorHAnsi" w:eastAsiaTheme="minorHAnsi" w:hAnsiTheme="minorHAnsi" w:cstheme="minorBidi"/>
            <w:color w:val="auto"/>
            <w:sz w:val="22"/>
            <w:szCs w:val="22"/>
            <w:lang w:val="fr-FR"/>
          </w:rPr>
          <w:t>Oona</w:t>
        </w:r>
        <w:proofErr w:type="spellEnd"/>
        <w:r w:rsidRPr="00E8112B">
          <w:rPr>
            <w:rFonts w:asciiTheme="minorHAnsi" w:eastAsiaTheme="minorHAnsi" w:hAnsiTheme="minorHAnsi" w:cstheme="minorBidi"/>
            <w:color w:val="auto"/>
            <w:sz w:val="22"/>
            <w:szCs w:val="22"/>
            <w:lang w:val="fr-FR"/>
          </w:rPr>
          <w:t xml:space="preserve"> River à Port Hardy</w:t>
        </w:r>
      </w:ins>
    </w:p>
    <w:p w:rsidR="006E7029" w:rsidRPr="006E7029" w:rsidRDefault="006E7029" w:rsidP="006E7029">
      <w:pPr>
        <w:pStyle w:val="Heading1"/>
        <w:rPr>
          <w:lang w:val="fr-FR"/>
        </w:rPr>
      </w:pPr>
      <w:r w:rsidRPr="006E7029">
        <w:rPr>
          <w:lang w:val="fr-FR"/>
        </w:rPr>
        <w:t>Avis de détermination</w:t>
      </w:r>
    </w:p>
    <w:p w:rsidR="006E7029" w:rsidRDefault="00E51198" w:rsidP="008A63DC">
      <w:pPr>
        <w:spacing w:after="0" w:line="240" w:lineRule="auto"/>
        <w:contextualSpacing/>
        <w:rPr>
          <w:ins w:id="7" w:author="Léna Tremblay" w:date="2021-11-17T11:25:00Z"/>
          <w:color w:val="000000" w:themeColor="text1"/>
          <w:lang w:val="fr-FR"/>
        </w:rPr>
        <w:pPrChange w:id="8" w:author="Léna Tremblay" w:date="2021-11-17T11:25:00Z">
          <w:pPr>
            <w:spacing w:after="200" w:line="360" w:lineRule="auto"/>
            <w:contextualSpacing/>
          </w:pPr>
        </w:pPrChange>
      </w:pPr>
      <w:del w:id="9" w:author="Léna Tremblay" w:date="2021-11-17T08:53:00Z">
        <w:r w:rsidRPr="00E8112B" w:rsidDel="00E8112B">
          <w:rPr>
            <w:color w:val="FF0000"/>
            <w:lang w:val="fr-FR"/>
            <w:rPrChange w:id="10" w:author="Léna Tremblay" w:date="2021-11-17T08:53:00Z">
              <w:rPr>
                <w:lang w:val="fr-FR"/>
              </w:rPr>
            </w:rPrChange>
          </w:rPr>
          <w:delText xml:space="preserve">            </w:delText>
        </w:r>
      </w:del>
      <w:ins w:id="11" w:author="Léna Tremblay" w:date="2021-11-17T08:52:00Z">
        <w:r w:rsidR="00E8112B" w:rsidRPr="00E8112B">
          <w:rPr>
            <w:color w:val="FF0000"/>
            <w:lang w:val="fr-FR"/>
            <w:rPrChange w:id="12" w:author="Léna Tremblay" w:date="2021-11-17T08:53:00Z">
              <w:rPr>
                <w:lang w:val="fr-FR"/>
              </w:rPr>
            </w:rPrChange>
          </w:rPr>
          <w:t>__ décembre 2021</w:t>
        </w:r>
      </w:ins>
      <w:r w:rsidRPr="00E8112B">
        <w:rPr>
          <w:color w:val="FF0000"/>
          <w:lang w:val="fr-FR"/>
          <w:rPrChange w:id="13" w:author="Léna Tremblay" w:date="2021-11-17T08:53:00Z">
            <w:rPr>
              <w:lang w:val="fr-FR"/>
            </w:rPr>
          </w:rPrChange>
        </w:rPr>
        <w:t xml:space="preserve"> </w:t>
      </w:r>
      <w:del w:id="14" w:author="Léna Tremblay" w:date="2021-11-17T08:52:00Z">
        <w:r w:rsidDel="00E8112B">
          <w:rPr>
            <w:lang w:val="fr-FR"/>
          </w:rPr>
          <w:delText xml:space="preserve">        </w:delText>
        </w:r>
      </w:del>
      <w:r w:rsidR="00CA5689" w:rsidRPr="00426519">
        <w:rPr>
          <w:color w:val="000000" w:themeColor="text1"/>
          <w:lang w:val="fr-FR"/>
        </w:rPr>
        <w:t xml:space="preserve">- Pêches et Océans Canada a décidé que le projet </w:t>
      </w:r>
      <w:r w:rsidR="00354CC5">
        <w:rPr>
          <w:color w:val="000000" w:themeColor="text1"/>
          <w:lang w:val="fr-FR"/>
        </w:rPr>
        <w:t>de</w:t>
      </w:r>
      <w:del w:id="15" w:author="Léna Tremblay" w:date="2021-11-17T08:54:00Z">
        <w:r w:rsidR="00354CC5" w:rsidDel="00E8112B">
          <w:rPr>
            <w:color w:val="000000" w:themeColor="text1"/>
            <w:lang w:val="fr-FR"/>
          </w:rPr>
          <w:delText xml:space="preserve"> </w:delText>
        </w:r>
        <w:r w:rsidR="00354CC5" w:rsidDel="00E8112B">
          <w:rPr>
            <w:lang w:val="fr-FR"/>
          </w:rPr>
          <w:delText>r</w:delText>
        </w:r>
        <w:r w:rsidR="00AA4620" w:rsidRPr="004927EF" w:rsidDel="00E8112B">
          <w:rPr>
            <w:lang w:val="fr-FR"/>
          </w:rPr>
          <w:delText xml:space="preserve">emplacement des </w:delText>
        </w:r>
        <w:r w:rsidR="00AA4620" w:rsidDel="00E8112B">
          <w:rPr>
            <w:lang w:val="fr-FR"/>
          </w:rPr>
          <w:delText>défenses</w:delText>
        </w:r>
        <w:r w:rsidR="00AA4620" w:rsidRPr="004927EF" w:rsidDel="00E8112B">
          <w:rPr>
            <w:lang w:val="fr-FR"/>
          </w:rPr>
          <w:delText xml:space="preserve"> </w:delText>
        </w:r>
        <w:r w:rsidR="00AA4620" w:rsidDel="00E8112B">
          <w:rPr>
            <w:lang w:val="fr-FR"/>
          </w:rPr>
          <w:delText xml:space="preserve">de quai </w:delText>
        </w:r>
        <w:r w:rsidR="00AA4620" w:rsidRPr="004927EF" w:rsidDel="00E8112B">
          <w:rPr>
            <w:lang w:val="fr-FR"/>
          </w:rPr>
          <w:delText>en bois</w:delText>
        </w:r>
      </w:del>
      <w:del w:id="16" w:author="Léna Tremblay" w:date="2021-11-17T08:59:00Z">
        <w:r w:rsidR="00AA4620" w:rsidRPr="004927EF" w:rsidDel="00081F9C">
          <w:rPr>
            <w:lang w:val="fr-FR"/>
          </w:rPr>
          <w:delText>,</w:delText>
        </w:r>
      </w:del>
      <w:ins w:id="17" w:author="Léna Tremblay" w:date="2021-11-17T08:55:00Z">
        <w:r w:rsidR="00E8112B">
          <w:rPr>
            <w:lang w:val="fr-FR"/>
          </w:rPr>
          <w:t xml:space="preserve"> </w:t>
        </w:r>
      </w:ins>
      <w:ins w:id="18" w:author="Léna Tremblay" w:date="2021-11-17T09:03:00Z">
        <w:r w:rsidR="00081F9C">
          <w:rPr>
            <w:lang w:val="fr-FR"/>
          </w:rPr>
          <w:t xml:space="preserve">réseau de </w:t>
        </w:r>
      </w:ins>
      <w:ins w:id="19" w:author="Léna Tremblay" w:date="2021-11-17T09:02:00Z">
        <w:r w:rsidR="00081F9C">
          <w:rPr>
            <w:lang w:val="fr-FR"/>
          </w:rPr>
          <w:t xml:space="preserve">câbles de fibre optique </w:t>
        </w:r>
        <w:r w:rsidR="00026823">
          <w:rPr>
            <w:lang w:val="fr-FR"/>
          </w:rPr>
          <w:t>sous-marin</w:t>
        </w:r>
        <w:r w:rsidR="00081F9C">
          <w:rPr>
            <w:lang w:val="fr-FR"/>
          </w:rPr>
          <w:t xml:space="preserve"> </w:t>
        </w:r>
      </w:ins>
      <w:ins w:id="20" w:author="Léna Tremblay" w:date="2021-11-17T09:03:00Z">
        <w:r w:rsidR="00081F9C">
          <w:rPr>
            <w:lang w:val="fr-FR"/>
          </w:rPr>
          <w:t xml:space="preserve">du </w:t>
        </w:r>
      </w:ins>
      <w:del w:id="21" w:author="Léna Tremblay" w:date="2021-11-17T08:55:00Z">
        <w:r w:rsidR="00AA4620" w:rsidRPr="004927EF" w:rsidDel="00E8112B">
          <w:rPr>
            <w:lang w:val="fr-FR"/>
          </w:rPr>
          <w:delText xml:space="preserve"> </w:delText>
        </w:r>
        <w:r w:rsidDel="00E8112B">
          <w:rPr>
            <w:lang w:val="fr-FR"/>
          </w:rPr>
          <w:delText xml:space="preserve">    </w:delText>
        </w:r>
      </w:del>
      <w:ins w:id="22" w:author="Léna Tremblay" w:date="2021-11-17T08:55:00Z">
        <w:r w:rsidR="00081F9C" w:rsidRPr="007226EA">
          <w:rPr>
            <w:lang w:val="fr-CA"/>
          </w:rPr>
          <w:t xml:space="preserve">partenariat </w:t>
        </w:r>
        <w:proofErr w:type="spellStart"/>
        <w:r w:rsidR="00081F9C" w:rsidRPr="007226EA">
          <w:rPr>
            <w:lang w:val="fr-CA"/>
          </w:rPr>
          <w:t>Connected</w:t>
        </w:r>
        <w:proofErr w:type="spellEnd"/>
        <w:r w:rsidR="00081F9C" w:rsidRPr="007226EA">
          <w:rPr>
            <w:lang w:val="fr-CA"/>
          </w:rPr>
          <w:t xml:space="preserve"> </w:t>
        </w:r>
        <w:proofErr w:type="spellStart"/>
        <w:r w:rsidR="00081F9C" w:rsidRPr="007226EA">
          <w:rPr>
            <w:lang w:val="fr-CA"/>
          </w:rPr>
          <w:t>Coast</w:t>
        </w:r>
        <w:proofErr w:type="spellEnd"/>
        <w:r w:rsidR="00E8112B" w:rsidRPr="00E8112B">
          <w:rPr>
            <w:lang w:val="fr-CA"/>
            <w:rPrChange w:id="23" w:author="Léna Tremblay" w:date="2021-11-17T08:55:00Z">
              <w:rPr/>
            </w:rPrChange>
          </w:rPr>
          <w:t xml:space="preserve"> </w:t>
        </w:r>
        <w:r w:rsidR="00081F9C" w:rsidRPr="007226EA">
          <w:rPr>
            <w:lang w:val="fr-CA"/>
          </w:rPr>
          <w:t>à</w:t>
        </w:r>
        <w:r w:rsidR="00E8112B" w:rsidRPr="00E8112B">
          <w:rPr>
            <w:lang w:val="fr-CA"/>
            <w:rPrChange w:id="24" w:author="Léna Tremblay" w:date="2021-11-17T08:55:00Z">
              <w:rPr/>
            </w:rPrChange>
          </w:rPr>
          <w:t xml:space="preserve"> 10 </w:t>
        </w:r>
      </w:ins>
      <w:ins w:id="25" w:author="Léna Tremblay" w:date="2021-11-17T09:00:00Z">
        <w:r w:rsidR="00081F9C">
          <w:rPr>
            <w:lang w:val="fr-CA"/>
          </w:rPr>
          <w:t>sites d’</w:t>
        </w:r>
        <w:r w:rsidR="00026823">
          <w:rPr>
            <w:lang w:val="fr-CA"/>
          </w:rPr>
          <w:t>atterris</w:t>
        </w:r>
      </w:ins>
      <w:ins w:id="26" w:author="Léna Tremblay" w:date="2021-11-17T09:05:00Z">
        <w:r w:rsidR="00026823">
          <w:rPr>
            <w:lang w:val="fr-CA"/>
          </w:rPr>
          <w:t>sement</w:t>
        </w:r>
      </w:ins>
      <w:ins w:id="27" w:author="Léna Tremblay" w:date="2021-11-17T09:03:00Z">
        <w:r w:rsidR="00081F9C">
          <w:rPr>
            <w:lang w:val="fr-CA"/>
          </w:rPr>
          <w:t xml:space="preserve"> du MPO et de la GCC</w:t>
        </w:r>
      </w:ins>
      <w:ins w:id="28" w:author="Léna Tremblay" w:date="2021-11-17T09:00:00Z">
        <w:r w:rsidR="00081F9C">
          <w:rPr>
            <w:lang w:val="fr-CA"/>
          </w:rPr>
          <w:t xml:space="preserve"> </w:t>
        </w:r>
      </w:ins>
      <w:ins w:id="29" w:author="Léna Tremblay" w:date="2021-11-17T08:55:00Z">
        <w:r w:rsidR="00081F9C" w:rsidRPr="007226EA">
          <w:rPr>
            <w:lang w:val="fr-CA"/>
          </w:rPr>
          <w:t>au long de la c</w:t>
        </w:r>
      </w:ins>
      <w:ins w:id="30" w:author="Léna Tremblay" w:date="2021-11-17T09:00:00Z">
        <w:r w:rsidR="00081F9C">
          <w:rPr>
            <w:lang w:val="fr-CA"/>
          </w:rPr>
          <w:t>ôte de la</w:t>
        </w:r>
      </w:ins>
      <w:ins w:id="31" w:author="Léna Tremblay" w:date="2021-11-17T08:55:00Z">
        <w:r w:rsidR="00081F9C" w:rsidRPr="007226EA">
          <w:rPr>
            <w:lang w:val="fr-CA"/>
          </w:rPr>
          <w:t xml:space="preserve"> Colombie-Britannique </w:t>
        </w:r>
      </w:ins>
      <w:del w:id="32" w:author="Léna Tremblay" w:date="2021-11-17T08:55:00Z">
        <w:r w:rsidDel="00E8112B">
          <w:rPr>
            <w:lang w:val="fr-FR"/>
          </w:rPr>
          <w:delText xml:space="preserve">     </w:delText>
        </w:r>
      </w:del>
      <w:del w:id="33" w:author="Léna Tremblay" w:date="2021-11-17T08:59:00Z">
        <w:r w:rsidDel="00081F9C">
          <w:rPr>
            <w:lang w:val="fr-FR"/>
          </w:rPr>
          <w:delText xml:space="preserve"> </w:delText>
        </w:r>
      </w:del>
      <w:del w:id="34" w:author="Léna Tremblay" w:date="2021-11-17T08:55:00Z">
        <w:r w:rsidDel="00E8112B">
          <w:rPr>
            <w:lang w:val="fr-FR"/>
          </w:rPr>
          <w:delText xml:space="preserve">          </w:delText>
        </w:r>
        <w:r w:rsidR="00AA4620" w:rsidRPr="004927EF" w:rsidDel="00E8112B">
          <w:rPr>
            <w:lang w:val="fr-FR"/>
          </w:rPr>
          <w:delText xml:space="preserve">, </w:delText>
        </w:r>
        <w:r w:rsidR="00CA5689" w:rsidRPr="00426519" w:rsidDel="00E8112B">
          <w:rPr>
            <w:color w:val="000000" w:themeColor="text1"/>
            <w:lang w:val="fr-FR"/>
          </w:rPr>
          <w:delText>C.B.</w:delText>
        </w:r>
      </w:del>
      <w:del w:id="35" w:author="Léna Tremblay" w:date="2021-11-17T08:59:00Z">
        <w:r w:rsidR="00CA5689" w:rsidRPr="00426519" w:rsidDel="00081F9C">
          <w:rPr>
            <w:color w:val="000000" w:themeColor="text1"/>
            <w:lang w:val="fr-FR"/>
          </w:rPr>
          <w:delText xml:space="preserve"> </w:delText>
        </w:r>
      </w:del>
      <w:r w:rsidR="00CA5689" w:rsidRPr="00426519">
        <w:rPr>
          <w:color w:val="000000" w:themeColor="text1"/>
          <w:lang w:val="fr-FR"/>
        </w:rPr>
        <w:t>n'est pas susceptible d'entraîner des effets environnementaux négatifs importants.</w:t>
      </w:r>
    </w:p>
    <w:p w:rsidR="008A63DC" w:rsidRPr="00426519" w:rsidRDefault="008A63DC" w:rsidP="008A63DC">
      <w:pPr>
        <w:spacing w:after="0" w:line="240" w:lineRule="auto"/>
        <w:contextualSpacing/>
        <w:rPr>
          <w:color w:val="000000" w:themeColor="text1"/>
          <w:lang w:val="fr-FR"/>
        </w:rPr>
        <w:pPrChange w:id="36" w:author="Léna Tremblay" w:date="2021-11-17T11:25:00Z">
          <w:pPr>
            <w:spacing w:after="200" w:line="360" w:lineRule="auto"/>
            <w:contextualSpacing/>
          </w:pPr>
        </w:pPrChange>
      </w:pPr>
      <w:bookmarkStart w:id="37" w:name="_GoBack"/>
      <w:bookmarkEnd w:id="37"/>
    </w:p>
    <w:p w:rsidR="006E7029" w:rsidRDefault="006E7029" w:rsidP="006E7029">
      <w:pPr>
        <w:spacing w:after="200" w:line="276" w:lineRule="auto"/>
        <w:rPr>
          <w:color w:val="000000" w:themeColor="text1"/>
          <w:lang w:val="fr-FR"/>
        </w:rPr>
      </w:pPr>
      <w:r w:rsidRPr="006E7029">
        <w:rPr>
          <w:color w:val="000000" w:themeColor="text1"/>
          <w:lang w:val="fr-FR"/>
        </w:rPr>
        <w:t>Pour prendre cette décision, le ministère des Pêches et des Océans a tenu compte des facteurs et des</w:t>
      </w:r>
      <w:r w:rsidR="00BD2ED8">
        <w:rPr>
          <w:color w:val="000000" w:themeColor="text1"/>
          <w:lang w:val="fr-FR"/>
        </w:rPr>
        <w:t xml:space="preserve"> mesures d'atténuation suivants </w:t>
      </w:r>
      <w:r w:rsidRPr="006E7029">
        <w:rPr>
          <w:color w:val="000000" w:themeColor="text1"/>
          <w:lang w:val="fr-FR"/>
        </w:rPr>
        <w:t>:</w:t>
      </w:r>
    </w:p>
    <w:p w:rsidR="00BD2ED8" w:rsidRPr="006E7029" w:rsidRDefault="00687731" w:rsidP="006E7029">
      <w:pPr>
        <w:spacing w:after="200" w:line="276" w:lineRule="auto"/>
        <w:rPr>
          <w:color w:val="000000" w:themeColor="text1"/>
          <w:lang w:val="fr-FR"/>
        </w:rPr>
      </w:pPr>
      <w:r>
        <w:rPr>
          <w:color w:val="000000" w:themeColor="text1"/>
          <w:lang w:val="fr-FR"/>
        </w:rPr>
        <w:t>F</w:t>
      </w:r>
      <w:r w:rsidR="00BD2ED8" w:rsidRPr="006E7029">
        <w:rPr>
          <w:color w:val="000000" w:themeColor="text1"/>
          <w:lang w:val="fr-FR"/>
        </w:rPr>
        <w:t>acteurs</w:t>
      </w:r>
      <w:r>
        <w:rPr>
          <w:color w:val="000000" w:themeColor="text1"/>
          <w:lang w:val="fr-FR"/>
        </w:rPr>
        <w:t> :</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Impacts sur les dr</w:t>
      </w:r>
      <w:r w:rsidR="00BD2ED8">
        <w:rPr>
          <w:color w:val="000000" w:themeColor="text1"/>
          <w:lang w:val="fr-FR"/>
        </w:rPr>
        <w:t>oits des peuples autochtones : l</w:t>
      </w:r>
      <w:r w:rsidRPr="006E7029">
        <w:rPr>
          <w:color w:val="000000" w:themeColor="text1"/>
          <w:lang w:val="fr-FR"/>
        </w:rPr>
        <w:t>'engagement a confirmé que les activités menées dans le cadre du projet n'auront pas d'i</w:t>
      </w:r>
      <w:r w:rsidR="00CA5689">
        <w:rPr>
          <w:color w:val="000000" w:themeColor="text1"/>
          <w:lang w:val="fr-FR"/>
        </w:rPr>
        <w:t xml:space="preserve">mpact négatif sur leurs droits </w:t>
      </w:r>
    </w:p>
    <w:p w:rsidR="006E7029" w:rsidRPr="006E7029" w:rsidRDefault="00BD2ED8" w:rsidP="006E7029">
      <w:pPr>
        <w:pStyle w:val="ListParagraph"/>
        <w:numPr>
          <w:ilvl w:val="0"/>
          <w:numId w:val="7"/>
        </w:numPr>
        <w:spacing w:after="200" w:line="276" w:lineRule="auto"/>
        <w:rPr>
          <w:color w:val="000000" w:themeColor="text1"/>
          <w:lang w:val="fr-FR"/>
        </w:rPr>
      </w:pPr>
      <w:r>
        <w:rPr>
          <w:color w:val="000000" w:themeColor="text1"/>
          <w:lang w:val="fr-FR"/>
        </w:rPr>
        <w:t>Connaissances indigènes : l</w:t>
      </w:r>
      <w:r w:rsidR="006E7029" w:rsidRPr="006E7029">
        <w:rPr>
          <w:color w:val="000000" w:themeColor="text1"/>
          <w:lang w:val="fr-FR"/>
        </w:rPr>
        <w:t>es activités du projet n'auront pas d'impact négatif sur les terres et les eaux environnante</w:t>
      </w:r>
      <w:r w:rsidR="00CA5689">
        <w:rPr>
          <w:color w:val="000000" w:themeColor="text1"/>
          <w:lang w:val="fr-FR"/>
        </w:rPr>
        <w:t xml:space="preserve">s traditionnellement utilisées </w:t>
      </w:r>
    </w:p>
    <w:p w:rsidR="006E7029" w:rsidRDefault="00CA5689" w:rsidP="006E7029">
      <w:pPr>
        <w:pStyle w:val="ListParagraph"/>
        <w:numPr>
          <w:ilvl w:val="0"/>
          <w:numId w:val="7"/>
        </w:numPr>
        <w:spacing w:after="200" w:line="276" w:lineRule="auto"/>
        <w:rPr>
          <w:color w:val="000000" w:themeColor="text1"/>
          <w:lang w:val="fr-FR"/>
        </w:rPr>
      </w:pPr>
      <w:r>
        <w:rPr>
          <w:color w:val="000000" w:themeColor="text1"/>
          <w:lang w:val="fr-FR"/>
        </w:rPr>
        <w:t>C</w:t>
      </w:r>
      <w:r w:rsidR="00BD2ED8">
        <w:rPr>
          <w:color w:val="000000" w:themeColor="text1"/>
          <w:lang w:val="fr-FR"/>
        </w:rPr>
        <w:t>ommentaires reçus du public : a</w:t>
      </w:r>
      <w:r w:rsidR="006E7029" w:rsidRPr="006E7029">
        <w:rPr>
          <w:color w:val="000000" w:themeColor="text1"/>
          <w:lang w:val="fr-FR"/>
        </w:rPr>
        <w:t>ucun comm</w:t>
      </w:r>
      <w:r>
        <w:rPr>
          <w:color w:val="000000" w:themeColor="text1"/>
          <w:lang w:val="fr-FR"/>
        </w:rPr>
        <w:t xml:space="preserve">entaire du public n'a été reçu </w:t>
      </w:r>
    </w:p>
    <w:p w:rsidR="00CA5689" w:rsidRPr="00BD2ED8" w:rsidRDefault="00687731" w:rsidP="00BD2ED8">
      <w:pPr>
        <w:spacing w:after="200" w:line="276" w:lineRule="auto"/>
        <w:rPr>
          <w:color w:val="000000" w:themeColor="text1"/>
          <w:lang w:val="fr-FR"/>
        </w:rPr>
      </w:pPr>
      <w:r>
        <w:rPr>
          <w:color w:val="000000" w:themeColor="text1"/>
          <w:lang w:val="fr-FR"/>
        </w:rPr>
        <w:t>M</w:t>
      </w:r>
      <w:r w:rsidR="00BD2ED8" w:rsidRPr="006E7029">
        <w:rPr>
          <w:color w:val="000000" w:themeColor="text1"/>
          <w:lang w:val="fr-FR"/>
        </w:rPr>
        <w:t>esures d'atténuation</w:t>
      </w:r>
      <w:r>
        <w:rPr>
          <w:color w:val="000000" w:themeColor="text1"/>
          <w:lang w:val="fr-FR"/>
        </w:rPr>
        <w:t> :</w:t>
      </w:r>
      <w:r w:rsidR="00BD2ED8">
        <w:rPr>
          <w:color w:val="000000" w:themeColor="text1"/>
          <w:lang w:val="fr-FR"/>
        </w:rPr>
        <w:t> </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Qualité de l'eau et des sédiments</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Rivière et littoral</w:t>
      </w:r>
    </w:p>
    <w:p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T</w:t>
      </w:r>
      <w:r w:rsidR="006E7029" w:rsidRPr="006E7029">
        <w:rPr>
          <w:color w:val="000000" w:themeColor="text1"/>
          <w:lang w:val="fr-FR"/>
        </w:rPr>
        <w:t>ransit des mammifères marins</w:t>
      </w:r>
    </w:p>
    <w:p w:rsidR="006E7029" w:rsidRPr="006E7029" w:rsidRDefault="00687731" w:rsidP="006E7029">
      <w:pPr>
        <w:pStyle w:val="ListParagraph"/>
        <w:numPr>
          <w:ilvl w:val="0"/>
          <w:numId w:val="7"/>
        </w:numPr>
        <w:spacing w:after="200" w:line="276" w:lineRule="auto"/>
        <w:rPr>
          <w:color w:val="000000" w:themeColor="text1"/>
          <w:lang w:val="fr-FR"/>
        </w:rPr>
      </w:pPr>
      <w:r>
        <w:rPr>
          <w:color w:val="000000" w:themeColor="text1"/>
          <w:lang w:val="fr-FR"/>
        </w:rPr>
        <w:t>P</w:t>
      </w:r>
      <w:r w:rsidR="006E7029" w:rsidRPr="006E7029">
        <w:rPr>
          <w:color w:val="000000" w:themeColor="text1"/>
          <w:lang w:val="fr-FR"/>
        </w:rPr>
        <w:t>oissons et leur habitat</w:t>
      </w:r>
    </w:p>
    <w:p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Oiseaux migrateurs</w:t>
      </w:r>
    </w:p>
    <w:p w:rsidR="006E7029" w:rsidRPr="006E7029" w:rsidRDefault="006E7029" w:rsidP="006E7029">
      <w:pPr>
        <w:spacing w:after="200" w:line="276" w:lineRule="auto"/>
        <w:rPr>
          <w:color w:val="000000" w:themeColor="text1"/>
          <w:lang w:val="fr-FR"/>
        </w:rPr>
      </w:pPr>
      <w:r w:rsidRPr="006E7029">
        <w:rPr>
          <w:color w:val="000000" w:themeColor="text1"/>
          <w:lang w:val="fr-FR"/>
        </w:rPr>
        <w:t>Pêches et Océans Canada est convaincu que le projet n'est pas susceptible de causer des effets environnementaux négatifs dans les domaines de compétence fédérale. Les effets environnementaux qui relèvent de la compétence provinciale seraient traités par le biais de réglementations provinciales.</w:t>
      </w:r>
    </w:p>
    <w:p w:rsidR="006E7029" w:rsidRPr="006E7029" w:rsidRDefault="006E7029" w:rsidP="006E7029">
      <w:pPr>
        <w:spacing w:after="200" w:line="276" w:lineRule="auto"/>
        <w:rPr>
          <w:color w:val="000000" w:themeColor="text1"/>
          <w:lang w:val="fr-FR"/>
        </w:rPr>
      </w:pPr>
      <w:r w:rsidRPr="006E7029">
        <w:rPr>
          <w:color w:val="000000" w:themeColor="text1"/>
          <w:lang w:val="fr-FR"/>
        </w:rPr>
        <w:t>Par conséquent, Pêches et Océans Canada peut exercer tout pouvoir, accomplir toute tâche ou fonction, ou fournir une aide financière pour permettre la réalisation du projet en tout ou en partie.</w:t>
      </w:r>
    </w:p>
    <w:p w:rsidR="006E7029" w:rsidRPr="00845780" w:rsidRDefault="006E7029" w:rsidP="003B04E3">
      <w:pPr>
        <w:spacing w:after="200" w:line="276" w:lineRule="auto"/>
        <w:rPr>
          <w:color w:val="FF0000"/>
          <w:lang w:val="fr-FR"/>
        </w:rPr>
      </w:pPr>
    </w:p>
    <w:sectPr w:rsidR="006E7029" w:rsidRPr="00845780" w:rsidSect="00DF4EB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D05" w:rsidRDefault="006E5D05" w:rsidP="003B04E3">
      <w:pPr>
        <w:spacing w:after="0" w:line="240" w:lineRule="auto"/>
      </w:pPr>
      <w:r>
        <w:separator/>
      </w:r>
    </w:p>
  </w:endnote>
  <w:endnote w:type="continuationSeparator" w:id="0">
    <w:p w:rsidR="006E5D05" w:rsidRDefault="006E5D05"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D05" w:rsidRDefault="006E5D05" w:rsidP="003B04E3">
      <w:pPr>
        <w:spacing w:after="0" w:line="240" w:lineRule="auto"/>
      </w:pPr>
      <w:r>
        <w:separator/>
      </w:r>
    </w:p>
  </w:footnote>
  <w:footnote w:type="continuationSeparator" w:id="0">
    <w:p w:rsidR="006E5D05" w:rsidRDefault="006E5D05"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070" w:rsidRDefault="00DB70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4E3" w:rsidRDefault="003B04E3">
    <w:pPr>
      <w:pStyle w:val="Header"/>
    </w:pPr>
    <w:r>
      <w:rPr>
        <w:noProof/>
        <w:lang w:eastAsia="ko-KR"/>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450215</wp:posOffset>
              </wp:positionV>
              <wp:extent cx="5949950" cy="4273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27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04E3" w:rsidRPr="00B54449" w:rsidRDefault="007F22A8">
                              <w:pPr>
                                <w:pStyle w:val="Header"/>
                                <w:tabs>
                                  <w:tab w:val="clear" w:pos="4680"/>
                                  <w:tab w:val="clear" w:pos="9360"/>
                                </w:tabs>
                                <w:jc w:val="center"/>
                                <w:rPr>
                                  <w:caps/>
                                  <w:color w:val="FFFFFF" w:themeColor="background1"/>
                                </w:rPr>
                              </w:pPr>
                              <w:r>
                                <w:rPr>
                                  <w:caps/>
                                  <w:color w:val="FFFFFF" w:themeColor="background1"/>
                                </w:rPr>
                                <w:t xml:space="preserve">NOtice of Determination – </w:t>
                              </w:r>
                              <w:r w:rsidR="00DB7070">
                                <w:rPr>
                                  <w:caps/>
                                  <w:color w:val="FFFFFF" w:themeColor="background1"/>
                                </w:rPr>
                                <w:t>CONNECTED COAST</w:t>
                              </w:r>
                              <w:r>
                                <w:rPr>
                                  <w:caps/>
                                  <w:color w:val="FFFFFF" w:themeColor="background1"/>
                                </w:rPr>
                                <w:t xml:space="preserve"> -  CIAR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margin-left:428.5pt;margin-top:35.45pt;width:468.5pt;height:33.6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" o:allowoverlap="f" fillcolor="#5b9bd5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04E3" w:rsidRPr="00B54449" w:rsidRDefault="007F22A8">
                        <w:pPr>
                          <w:pStyle w:val="Header"/>
                          <w:tabs>
                            <w:tab w:val="clear" w:pos="4680"/>
                            <w:tab w:val="clear" w:pos="9360"/>
                          </w:tabs>
                          <w:jc w:val="center"/>
                          <w:rPr>
                            <w:caps/>
                            <w:color w:val="FFFFFF" w:themeColor="background1"/>
                          </w:rPr>
                        </w:pPr>
                        <w:r>
                          <w:rPr>
                            <w:caps/>
                            <w:color w:val="FFFFFF" w:themeColor="background1"/>
                          </w:rPr>
                          <w:t xml:space="preserve">NOtice of Determination – </w:t>
                        </w:r>
                        <w:r w:rsidR="00DB7070">
                          <w:rPr>
                            <w:caps/>
                            <w:color w:val="FFFFFF" w:themeColor="background1"/>
                          </w:rPr>
                          <w:t>CONNECTED COAST</w:t>
                        </w:r>
                        <w:r>
                          <w:rPr>
                            <w:caps/>
                            <w:color w:val="FFFFFF" w:themeColor="background1"/>
                          </w:rPr>
                          <w:t xml:space="preserve"> -  CIAR</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35" w:rsidRDefault="00E03D90">
    <w:pPr>
      <w:pStyle w:val="Header"/>
    </w:pPr>
    <w:r>
      <w:rPr>
        <w:noProof/>
        <w:lang w:eastAsia="ko-KR"/>
      </w:rPr>
      <mc:AlternateContent>
        <mc:Choice Requires="wps">
          <w:drawing>
            <wp:anchor distT="0" distB="0" distL="118745" distR="118745" simplePos="0" relativeHeight="251661312" behindDoc="1" locked="0" layoutInCell="1" allowOverlap="0" wp14:anchorId="1A063EC3" wp14:editId="7CA27A7B">
              <wp:simplePos x="0" y="0"/>
              <wp:positionH relativeFrom="margin">
                <wp:posOffset>0</wp:posOffset>
              </wp:positionH>
              <wp:positionV relativeFrom="page">
                <wp:posOffset>616585</wp:posOffset>
              </wp:positionV>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B9BD5"/>
                      </a:solidFill>
                      <a:ln w="12700" cap="flat" cmpd="sng" algn="ctr">
                        <a:noFill/>
                        <a:prstDash val="solid"/>
                        <a:miter lim="800000"/>
                      </a:ln>
                      <a:effectLst/>
                    </wps:spPr>
                    <wps:txbx>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rsidR="00E03D90" w:rsidRPr="00B54449" w:rsidRDefault="00DB7070" w:rsidP="00E03D90">
                              <w:pPr>
                                <w:pStyle w:val="Header"/>
                                <w:tabs>
                                  <w:tab w:val="clear" w:pos="4680"/>
                                  <w:tab w:val="clear" w:pos="9360"/>
                                </w:tabs>
                                <w:jc w:val="center"/>
                                <w:rPr>
                                  <w:caps/>
                                  <w:color w:val="FFFFFF" w:themeColor="background1"/>
                                </w:rPr>
                              </w:pPr>
                              <w:r>
                                <w:rPr>
                                  <w:caps/>
                                  <w:color w:val="FFFFFF" w:themeColor="background1"/>
                                </w:rPr>
                                <w:t>NOtice of Determination – CONNECTED COAST -  CIAR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063EC3" id="Rectangle 1" o:spid="_x0000_s1027" style="position:absolute;margin-left:0;margin-top:48.55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" o:allowoverlap="f" fillcolor="#5b9bd5" stroked="f" strokeweight="1pt">
              <v:textbox style="mso-fit-shape-to-text:t">
                <w:txbxContent>
                  <w:sdt>
                    <w:sdtPr>
                      <w:rPr>
                        <w:caps/>
                        <w:color w:val="FFFFFF" w:themeColor="background1"/>
                      </w:rPr>
                      <w:alias w:val="Title"/>
                      <w:tag w:val=""/>
                      <w:id w:val="-2111106618"/>
                      <w:dataBinding w:prefixMappings="xmlns:ns0='http://purl.org/dc/elements/1.1/' xmlns:ns1='http://schemas.openxmlformats.org/package/2006/metadata/core-properties' " w:xpath="/ns1:coreProperties[1]/ns0:title[1]" w:storeItemID="{6C3C8BC8-F283-45AE-878A-BAB7291924A1}"/>
                      <w:text/>
                    </w:sdtPr>
                    <w:sdtEndPr/>
                    <w:sdtContent>
                      <w:p w:rsidR="00E03D90" w:rsidRPr="00B54449" w:rsidRDefault="00DB7070" w:rsidP="00E03D90">
                        <w:pPr>
                          <w:pStyle w:val="Header"/>
                          <w:tabs>
                            <w:tab w:val="clear" w:pos="4680"/>
                            <w:tab w:val="clear" w:pos="9360"/>
                          </w:tabs>
                          <w:jc w:val="center"/>
                          <w:rPr>
                            <w:caps/>
                            <w:color w:val="FFFFFF" w:themeColor="background1"/>
                          </w:rPr>
                        </w:pPr>
                        <w:r>
                          <w:rPr>
                            <w:caps/>
                            <w:color w:val="FFFFFF" w:themeColor="background1"/>
                          </w:rPr>
                          <w:t>NOtice of Determination – CONNECTED COAST -  CIAR</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éna Tremblay">
    <w15:presenceInfo w15:providerId="AD" w15:userId="S-1-5-21-334392860-1687531001-4089495415-163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26823"/>
    <w:rsid w:val="00044F10"/>
    <w:rsid w:val="00081F9C"/>
    <w:rsid w:val="00172C6A"/>
    <w:rsid w:val="001911FF"/>
    <w:rsid w:val="001F6FC6"/>
    <w:rsid w:val="0023423E"/>
    <w:rsid w:val="002658AF"/>
    <w:rsid w:val="00294158"/>
    <w:rsid w:val="002A3344"/>
    <w:rsid w:val="00354CC5"/>
    <w:rsid w:val="003770D9"/>
    <w:rsid w:val="003B04E3"/>
    <w:rsid w:val="003D7904"/>
    <w:rsid w:val="003E1D96"/>
    <w:rsid w:val="00426519"/>
    <w:rsid w:val="00466FAC"/>
    <w:rsid w:val="004C6A8E"/>
    <w:rsid w:val="004D5D11"/>
    <w:rsid w:val="00554DAC"/>
    <w:rsid w:val="00687731"/>
    <w:rsid w:val="006942BD"/>
    <w:rsid w:val="006E5D05"/>
    <w:rsid w:val="006E7029"/>
    <w:rsid w:val="007226EA"/>
    <w:rsid w:val="00744421"/>
    <w:rsid w:val="007757A6"/>
    <w:rsid w:val="007F22A8"/>
    <w:rsid w:val="00845780"/>
    <w:rsid w:val="008A63DC"/>
    <w:rsid w:val="008B25F5"/>
    <w:rsid w:val="00974D23"/>
    <w:rsid w:val="00AA4620"/>
    <w:rsid w:val="00AC269F"/>
    <w:rsid w:val="00AF3D56"/>
    <w:rsid w:val="00B26E56"/>
    <w:rsid w:val="00B46749"/>
    <w:rsid w:val="00B54449"/>
    <w:rsid w:val="00BD2ED8"/>
    <w:rsid w:val="00C16D85"/>
    <w:rsid w:val="00C50650"/>
    <w:rsid w:val="00CA5689"/>
    <w:rsid w:val="00D3169F"/>
    <w:rsid w:val="00D6357B"/>
    <w:rsid w:val="00D83906"/>
    <w:rsid w:val="00D93DEC"/>
    <w:rsid w:val="00DA2F35"/>
    <w:rsid w:val="00DB7070"/>
    <w:rsid w:val="00DF4EB0"/>
    <w:rsid w:val="00E03D90"/>
    <w:rsid w:val="00E50A19"/>
    <w:rsid w:val="00E51198"/>
    <w:rsid w:val="00E8112B"/>
    <w:rsid w:val="00F108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55306"/>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E03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90"/>
    <w:rPr>
      <w:rFonts w:ascii="Segoe UI" w:hAnsi="Segoe UI" w:cs="Segoe UI"/>
      <w:sz w:val="18"/>
      <w:szCs w:val="18"/>
    </w:rPr>
  </w:style>
  <w:style w:type="paragraph" w:customStyle="1" w:styleId="LetterText">
    <w:name w:val="Letter Text"/>
    <w:basedOn w:val="Normal"/>
    <w:rsid w:val="00F10845"/>
    <w:pPr>
      <w:spacing w:after="240" w:line="240" w:lineRule="auto"/>
      <w:jc w:val="both"/>
    </w:pPr>
    <w:rPr>
      <w:rFonts w:ascii="Arial" w:eastAsia="Times New Roman" w:hAnsi="Arial" w:cs="Times New Roman"/>
      <w:sz w:val="20"/>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Determination – CONNECTED COAST -  CIAR</vt:lpstr>
    </vt:vector>
  </TitlesOfParts>
  <Company>DFO-MPO</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 – CONNECTED COAST -  CIAR</dc:title>
  <dc:subject/>
  <dc:creator>Mittermuller, Suzanne</dc:creator>
  <cp:keywords/>
  <dc:description/>
  <cp:lastModifiedBy>Léna Tremblay</cp:lastModifiedBy>
  <cp:revision>5</cp:revision>
  <dcterms:created xsi:type="dcterms:W3CDTF">2021-11-17T16:48:00Z</dcterms:created>
  <dcterms:modified xsi:type="dcterms:W3CDTF">2021-11-17T19:25:00Z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